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33CC1" w14:textId="18D95F07" w:rsidR="002D0939" w:rsidRPr="001E39A0" w:rsidRDefault="002D0939" w:rsidP="002D0939">
      <w:pPr>
        <w:widowControl w:val="0"/>
        <w:spacing w:line="276" w:lineRule="auto"/>
        <w:jc w:val="center"/>
        <w:rPr>
          <w:rFonts w:ascii="Verdana" w:hAnsi="Verdana"/>
          <w:b/>
          <w:bCs/>
          <w:sz w:val="18"/>
          <w:szCs w:val="18"/>
          <w:lang w:val="pt-BR"/>
        </w:rPr>
      </w:pPr>
      <w:r w:rsidRPr="001E39A0">
        <w:rPr>
          <w:rFonts w:ascii="Verdana" w:hAnsi="Verdana"/>
          <w:b/>
          <w:bCs/>
          <w:sz w:val="18"/>
          <w:szCs w:val="18"/>
          <w:lang w:val="pt-BR"/>
        </w:rPr>
        <w:t>POLÍTICA DE RETENÇÃO E DESCARTE DE DADOS PESSOAIS</w:t>
      </w:r>
      <w:r w:rsidR="007002CD">
        <w:rPr>
          <w:rFonts w:ascii="Verdana" w:hAnsi="Verdana"/>
          <w:b/>
          <w:bCs/>
          <w:sz w:val="18"/>
          <w:szCs w:val="18"/>
          <w:lang w:val="pt-BR"/>
        </w:rPr>
        <w:t xml:space="preserve"> DA VIX</w:t>
      </w:r>
    </w:p>
    <w:p w14:paraId="710B1E5C" w14:textId="77777777" w:rsidR="006E6D16" w:rsidRDefault="006E6D16">
      <w:pPr>
        <w:spacing w:after="160" w:line="259" w:lineRule="auto"/>
        <w:rPr>
          <w:rFonts w:ascii="Verdana" w:hAnsi="Verdana"/>
          <w:sz w:val="18"/>
          <w:szCs w:val="18"/>
          <w:lang w:val="pt-BR"/>
        </w:rPr>
      </w:pPr>
    </w:p>
    <w:sdt>
      <w:sdtPr>
        <w:rPr>
          <w:rFonts w:ascii="Times New Roman" w:hAnsi="Times New Roman"/>
          <w:color w:val="auto"/>
          <w:sz w:val="24"/>
          <w:szCs w:val="24"/>
          <w:lang w:val="en-US" w:eastAsia="en-US"/>
        </w:rPr>
        <w:id w:val="-1603717054"/>
        <w:docPartObj>
          <w:docPartGallery w:val="Table of Contents"/>
          <w:docPartUnique/>
        </w:docPartObj>
      </w:sdtPr>
      <w:sdtEndPr>
        <w:rPr>
          <w:b/>
          <w:bCs/>
        </w:rPr>
      </w:sdtEndPr>
      <w:sdtContent>
        <w:p w14:paraId="59CB8C7A" w14:textId="72AAD907" w:rsidR="006E6D16" w:rsidRPr="00264932" w:rsidRDefault="008B69D5">
          <w:pPr>
            <w:pStyle w:val="CabealhodoSumrio"/>
            <w:rPr>
              <w:rFonts w:ascii="Verdana" w:hAnsi="Verdana"/>
              <w:b/>
              <w:bCs/>
              <w:color w:val="auto"/>
              <w:sz w:val="18"/>
              <w:szCs w:val="18"/>
            </w:rPr>
          </w:pPr>
          <w:r w:rsidRPr="00264932">
            <w:rPr>
              <w:rFonts w:ascii="Verdana" w:hAnsi="Verdana"/>
              <w:b/>
              <w:bCs/>
              <w:color w:val="auto"/>
              <w:sz w:val="18"/>
              <w:szCs w:val="18"/>
            </w:rPr>
            <w:t>SUMÁRIO</w:t>
          </w:r>
        </w:p>
        <w:p w14:paraId="34AFB9CE" w14:textId="238962E8" w:rsidR="006E6D16" w:rsidRPr="00264932" w:rsidRDefault="006E6D16">
          <w:pPr>
            <w:pStyle w:val="Sumrio1"/>
            <w:tabs>
              <w:tab w:val="left" w:pos="480"/>
              <w:tab w:val="right" w:leader="dot" w:pos="8494"/>
            </w:tabs>
            <w:rPr>
              <w:rFonts w:ascii="Verdana" w:eastAsiaTheme="minorEastAsia" w:hAnsi="Verdana" w:cstheme="minorBidi"/>
              <w:b w:val="0"/>
              <w:bCs w:val="0"/>
              <w:caps w:val="0"/>
              <w:noProof/>
              <w:sz w:val="18"/>
              <w:szCs w:val="18"/>
              <w:lang w:val="pt-BR" w:eastAsia="pt-BR"/>
            </w:rPr>
          </w:pPr>
          <w:r w:rsidRPr="008B69D5">
            <w:fldChar w:fldCharType="begin"/>
          </w:r>
          <w:r w:rsidRPr="008B69D5">
            <w:instrText xml:space="preserve"> TOC \o "1-3" \h \z \u </w:instrText>
          </w:r>
          <w:r w:rsidRPr="008B69D5">
            <w:fldChar w:fldCharType="separate"/>
          </w:r>
          <w:hyperlink w:anchor="_Toc94863720" w:history="1">
            <w:r w:rsidR="008B69D5" w:rsidRPr="00264932">
              <w:rPr>
                <w:rStyle w:val="Hyperlink"/>
                <w:rFonts w:ascii="Verdana" w:hAnsi="Verdana"/>
                <w:caps w:val="0"/>
                <w:noProof/>
                <w:color w:val="auto"/>
                <w:sz w:val="18"/>
                <w:szCs w:val="18"/>
              </w:rPr>
              <w:t>1.</w:t>
            </w:r>
            <w:r w:rsidR="008B69D5" w:rsidRPr="00264932">
              <w:rPr>
                <w:rFonts w:ascii="Verdana" w:eastAsiaTheme="minorEastAsia" w:hAnsi="Verdana" w:cstheme="minorBidi"/>
                <w:b w:val="0"/>
                <w:bCs w:val="0"/>
                <w:caps w:val="0"/>
                <w:noProof/>
                <w:sz w:val="18"/>
                <w:szCs w:val="18"/>
                <w:lang w:val="pt-BR" w:eastAsia="pt-BR"/>
              </w:rPr>
              <w:tab/>
            </w:r>
            <w:r w:rsidR="008B69D5" w:rsidRPr="00264932">
              <w:rPr>
                <w:rStyle w:val="Hyperlink"/>
                <w:rFonts w:ascii="Verdana" w:hAnsi="Verdana"/>
                <w:caps w:val="0"/>
                <w:noProof/>
                <w:color w:val="auto"/>
                <w:sz w:val="18"/>
                <w:szCs w:val="18"/>
              </w:rPr>
              <w:t>OBJETIVOS</w:t>
            </w:r>
            <w:r w:rsidR="008B69D5" w:rsidRPr="00264932">
              <w:rPr>
                <w:rFonts w:ascii="Verdana" w:hAnsi="Verdana"/>
                <w:caps w:val="0"/>
                <w:noProof/>
                <w:webHidden/>
                <w:sz w:val="18"/>
                <w:szCs w:val="18"/>
              </w:rPr>
              <w:tab/>
            </w:r>
            <w:r w:rsidRPr="00264932">
              <w:rPr>
                <w:rFonts w:ascii="Verdana" w:hAnsi="Verdana"/>
                <w:noProof/>
                <w:webHidden/>
                <w:sz w:val="18"/>
                <w:szCs w:val="18"/>
              </w:rPr>
              <w:fldChar w:fldCharType="begin"/>
            </w:r>
            <w:r w:rsidRPr="00264932">
              <w:rPr>
                <w:rFonts w:ascii="Verdana" w:hAnsi="Verdana"/>
                <w:noProof/>
                <w:webHidden/>
                <w:sz w:val="18"/>
                <w:szCs w:val="18"/>
              </w:rPr>
              <w:instrText xml:space="preserve"> PAGEREF _Toc94863720 \h </w:instrText>
            </w:r>
            <w:r w:rsidRPr="00264932">
              <w:rPr>
                <w:rFonts w:ascii="Verdana" w:hAnsi="Verdana"/>
                <w:noProof/>
                <w:webHidden/>
                <w:sz w:val="18"/>
                <w:szCs w:val="18"/>
              </w:rPr>
            </w:r>
            <w:r w:rsidRPr="00264932">
              <w:rPr>
                <w:rFonts w:ascii="Verdana" w:hAnsi="Verdana"/>
                <w:noProof/>
                <w:webHidden/>
                <w:sz w:val="18"/>
                <w:szCs w:val="18"/>
              </w:rPr>
              <w:fldChar w:fldCharType="separate"/>
            </w:r>
            <w:r w:rsidR="008B69D5" w:rsidRPr="00264932">
              <w:rPr>
                <w:rFonts w:ascii="Verdana" w:hAnsi="Verdana"/>
                <w:caps w:val="0"/>
                <w:noProof/>
                <w:webHidden/>
                <w:sz w:val="18"/>
                <w:szCs w:val="18"/>
              </w:rPr>
              <w:t>2</w:t>
            </w:r>
            <w:r w:rsidRPr="00264932">
              <w:rPr>
                <w:rFonts w:ascii="Verdana" w:hAnsi="Verdana"/>
                <w:noProof/>
                <w:webHidden/>
                <w:sz w:val="18"/>
                <w:szCs w:val="18"/>
              </w:rPr>
              <w:fldChar w:fldCharType="end"/>
            </w:r>
          </w:hyperlink>
        </w:p>
        <w:p w14:paraId="5477E1AF" w14:textId="3E41A7C1" w:rsidR="006E6D16" w:rsidRPr="00264932" w:rsidRDefault="00E97C9E">
          <w:pPr>
            <w:pStyle w:val="Sumrio1"/>
            <w:tabs>
              <w:tab w:val="left" w:pos="480"/>
              <w:tab w:val="right" w:leader="dot" w:pos="8494"/>
            </w:tabs>
            <w:rPr>
              <w:rFonts w:ascii="Verdana" w:eastAsiaTheme="minorEastAsia" w:hAnsi="Verdana" w:cstheme="minorBidi"/>
              <w:b w:val="0"/>
              <w:bCs w:val="0"/>
              <w:caps w:val="0"/>
              <w:noProof/>
              <w:sz w:val="18"/>
              <w:szCs w:val="18"/>
              <w:lang w:val="pt-BR" w:eastAsia="pt-BR"/>
            </w:rPr>
          </w:pPr>
          <w:hyperlink w:anchor="_Toc94863721" w:history="1">
            <w:r w:rsidR="008B69D5" w:rsidRPr="00264932">
              <w:rPr>
                <w:rStyle w:val="Hyperlink"/>
                <w:rFonts w:ascii="Verdana" w:hAnsi="Verdana"/>
                <w:caps w:val="0"/>
                <w:noProof/>
                <w:color w:val="auto"/>
                <w:sz w:val="18"/>
                <w:szCs w:val="18"/>
              </w:rPr>
              <w:t>2.</w:t>
            </w:r>
            <w:r w:rsidR="008B69D5" w:rsidRPr="00264932">
              <w:rPr>
                <w:rFonts w:ascii="Verdana" w:eastAsiaTheme="minorEastAsia" w:hAnsi="Verdana" w:cstheme="minorBidi"/>
                <w:b w:val="0"/>
                <w:bCs w:val="0"/>
                <w:caps w:val="0"/>
                <w:noProof/>
                <w:sz w:val="18"/>
                <w:szCs w:val="18"/>
                <w:lang w:val="pt-BR" w:eastAsia="pt-BR"/>
              </w:rPr>
              <w:tab/>
            </w:r>
            <w:r w:rsidR="008B69D5" w:rsidRPr="00264932">
              <w:rPr>
                <w:rStyle w:val="Hyperlink"/>
                <w:rFonts w:ascii="Verdana" w:hAnsi="Verdana"/>
                <w:caps w:val="0"/>
                <w:noProof/>
                <w:color w:val="auto"/>
                <w:sz w:val="18"/>
                <w:szCs w:val="18"/>
              </w:rPr>
              <w:t>DEFINIÇÕES</w:t>
            </w:r>
            <w:r w:rsidR="008B69D5" w:rsidRPr="00264932">
              <w:rPr>
                <w:rFonts w:ascii="Verdana" w:hAnsi="Verdana"/>
                <w:caps w:val="0"/>
                <w:noProof/>
                <w:webHidden/>
                <w:sz w:val="18"/>
                <w:szCs w:val="18"/>
              </w:rPr>
              <w:tab/>
            </w:r>
            <w:r w:rsidR="006E6D16" w:rsidRPr="00264932">
              <w:rPr>
                <w:rFonts w:ascii="Verdana" w:hAnsi="Verdana"/>
                <w:noProof/>
                <w:webHidden/>
                <w:sz w:val="18"/>
                <w:szCs w:val="18"/>
              </w:rPr>
              <w:fldChar w:fldCharType="begin"/>
            </w:r>
            <w:r w:rsidR="006E6D16" w:rsidRPr="00264932">
              <w:rPr>
                <w:rFonts w:ascii="Verdana" w:hAnsi="Verdana"/>
                <w:noProof/>
                <w:webHidden/>
                <w:sz w:val="18"/>
                <w:szCs w:val="18"/>
              </w:rPr>
              <w:instrText xml:space="preserve"> PAGEREF _Toc94863721 \h </w:instrText>
            </w:r>
            <w:r w:rsidR="006E6D16" w:rsidRPr="00264932">
              <w:rPr>
                <w:rFonts w:ascii="Verdana" w:hAnsi="Verdana"/>
                <w:noProof/>
                <w:webHidden/>
                <w:sz w:val="18"/>
                <w:szCs w:val="18"/>
              </w:rPr>
            </w:r>
            <w:r w:rsidR="006E6D16" w:rsidRPr="00264932">
              <w:rPr>
                <w:rFonts w:ascii="Verdana" w:hAnsi="Verdana"/>
                <w:noProof/>
                <w:webHidden/>
                <w:sz w:val="18"/>
                <w:szCs w:val="18"/>
              </w:rPr>
              <w:fldChar w:fldCharType="separate"/>
            </w:r>
            <w:r w:rsidR="008B69D5" w:rsidRPr="00264932">
              <w:rPr>
                <w:rFonts w:ascii="Verdana" w:hAnsi="Verdana"/>
                <w:caps w:val="0"/>
                <w:noProof/>
                <w:webHidden/>
                <w:sz w:val="18"/>
                <w:szCs w:val="18"/>
              </w:rPr>
              <w:t>2</w:t>
            </w:r>
            <w:r w:rsidR="006E6D16" w:rsidRPr="00264932">
              <w:rPr>
                <w:rFonts w:ascii="Verdana" w:hAnsi="Verdana"/>
                <w:noProof/>
                <w:webHidden/>
                <w:sz w:val="18"/>
                <w:szCs w:val="18"/>
              </w:rPr>
              <w:fldChar w:fldCharType="end"/>
            </w:r>
          </w:hyperlink>
        </w:p>
        <w:p w14:paraId="1619EC37" w14:textId="331CD1E2" w:rsidR="006E6D16" w:rsidRPr="00264932" w:rsidRDefault="00E97C9E">
          <w:pPr>
            <w:pStyle w:val="Sumrio1"/>
            <w:tabs>
              <w:tab w:val="left" w:pos="480"/>
              <w:tab w:val="right" w:leader="dot" w:pos="8494"/>
            </w:tabs>
            <w:rPr>
              <w:rFonts w:ascii="Verdana" w:eastAsiaTheme="minorEastAsia" w:hAnsi="Verdana" w:cstheme="minorBidi"/>
              <w:b w:val="0"/>
              <w:bCs w:val="0"/>
              <w:caps w:val="0"/>
              <w:noProof/>
              <w:sz w:val="18"/>
              <w:szCs w:val="18"/>
              <w:lang w:val="pt-BR" w:eastAsia="pt-BR"/>
            </w:rPr>
          </w:pPr>
          <w:hyperlink w:anchor="_Toc94863722" w:history="1">
            <w:r w:rsidR="008B69D5" w:rsidRPr="00264932">
              <w:rPr>
                <w:rStyle w:val="Hyperlink"/>
                <w:rFonts w:ascii="Verdana" w:hAnsi="Verdana"/>
                <w:caps w:val="0"/>
                <w:noProof/>
                <w:color w:val="auto"/>
                <w:sz w:val="18"/>
                <w:szCs w:val="18"/>
              </w:rPr>
              <w:t>3.</w:t>
            </w:r>
            <w:r w:rsidR="008B69D5" w:rsidRPr="00264932">
              <w:rPr>
                <w:rFonts w:ascii="Verdana" w:eastAsiaTheme="minorEastAsia" w:hAnsi="Verdana" w:cstheme="minorBidi"/>
                <w:b w:val="0"/>
                <w:bCs w:val="0"/>
                <w:caps w:val="0"/>
                <w:noProof/>
                <w:sz w:val="18"/>
                <w:szCs w:val="18"/>
                <w:lang w:val="pt-BR" w:eastAsia="pt-BR"/>
              </w:rPr>
              <w:tab/>
            </w:r>
            <w:r w:rsidR="008B69D5" w:rsidRPr="00264932">
              <w:rPr>
                <w:rStyle w:val="Hyperlink"/>
                <w:rFonts w:ascii="Verdana" w:hAnsi="Verdana"/>
                <w:caps w:val="0"/>
                <w:noProof/>
                <w:color w:val="auto"/>
                <w:sz w:val="18"/>
                <w:szCs w:val="18"/>
              </w:rPr>
              <w:t>ESCOPO</w:t>
            </w:r>
            <w:r w:rsidR="008B69D5" w:rsidRPr="00264932">
              <w:rPr>
                <w:rFonts w:ascii="Verdana" w:hAnsi="Verdana"/>
                <w:caps w:val="0"/>
                <w:noProof/>
                <w:webHidden/>
                <w:sz w:val="18"/>
                <w:szCs w:val="18"/>
              </w:rPr>
              <w:tab/>
            </w:r>
            <w:r w:rsidR="006E6D16" w:rsidRPr="00264932">
              <w:rPr>
                <w:rFonts w:ascii="Verdana" w:hAnsi="Verdana"/>
                <w:noProof/>
                <w:webHidden/>
                <w:sz w:val="18"/>
                <w:szCs w:val="18"/>
              </w:rPr>
              <w:fldChar w:fldCharType="begin"/>
            </w:r>
            <w:r w:rsidR="006E6D16" w:rsidRPr="00264932">
              <w:rPr>
                <w:rFonts w:ascii="Verdana" w:hAnsi="Verdana"/>
                <w:noProof/>
                <w:webHidden/>
                <w:sz w:val="18"/>
                <w:szCs w:val="18"/>
              </w:rPr>
              <w:instrText xml:space="preserve"> PAGEREF _Toc94863722 \h </w:instrText>
            </w:r>
            <w:r w:rsidR="006E6D16" w:rsidRPr="00264932">
              <w:rPr>
                <w:rFonts w:ascii="Verdana" w:hAnsi="Verdana"/>
                <w:noProof/>
                <w:webHidden/>
                <w:sz w:val="18"/>
                <w:szCs w:val="18"/>
              </w:rPr>
            </w:r>
            <w:r w:rsidR="006E6D16" w:rsidRPr="00264932">
              <w:rPr>
                <w:rFonts w:ascii="Verdana" w:hAnsi="Verdana"/>
                <w:noProof/>
                <w:webHidden/>
                <w:sz w:val="18"/>
                <w:szCs w:val="18"/>
              </w:rPr>
              <w:fldChar w:fldCharType="separate"/>
            </w:r>
            <w:r w:rsidR="008B69D5" w:rsidRPr="00264932">
              <w:rPr>
                <w:rFonts w:ascii="Verdana" w:hAnsi="Verdana"/>
                <w:caps w:val="0"/>
                <w:noProof/>
                <w:webHidden/>
                <w:sz w:val="18"/>
                <w:szCs w:val="18"/>
              </w:rPr>
              <w:t>3</w:t>
            </w:r>
            <w:r w:rsidR="006E6D16" w:rsidRPr="00264932">
              <w:rPr>
                <w:rFonts w:ascii="Verdana" w:hAnsi="Verdana"/>
                <w:noProof/>
                <w:webHidden/>
                <w:sz w:val="18"/>
                <w:szCs w:val="18"/>
              </w:rPr>
              <w:fldChar w:fldCharType="end"/>
            </w:r>
          </w:hyperlink>
        </w:p>
        <w:p w14:paraId="7B87B432" w14:textId="563034F3" w:rsidR="006E6D16" w:rsidRPr="00264932" w:rsidRDefault="00E97C9E">
          <w:pPr>
            <w:pStyle w:val="Sumrio1"/>
            <w:tabs>
              <w:tab w:val="left" w:pos="480"/>
              <w:tab w:val="right" w:leader="dot" w:pos="8494"/>
            </w:tabs>
            <w:rPr>
              <w:rFonts w:ascii="Verdana" w:eastAsiaTheme="minorEastAsia" w:hAnsi="Verdana" w:cstheme="minorBidi"/>
              <w:b w:val="0"/>
              <w:bCs w:val="0"/>
              <w:caps w:val="0"/>
              <w:noProof/>
              <w:sz w:val="18"/>
              <w:szCs w:val="18"/>
              <w:lang w:val="pt-BR" w:eastAsia="pt-BR"/>
            </w:rPr>
          </w:pPr>
          <w:hyperlink w:anchor="_Toc94863723" w:history="1">
            <w:r w:rsidR="008B69D5" w:rsidRPr="00264932">
              <w:rPr>
                <w:rStyle w:val="Hyperlink"/>
                <w:rFonts w:ascii="Verdana" w:hAnsi="Verdana"/>
                <w:caps w:val="0"/>
                <w:noProof/>
                <w:color w:val="auto"/>
                <w:sz w:val="18"/>
                <w:szCs w:val="18"/>
              </w:rPr>
              <w:t>4.</w:t>
            </w:r>
            <w:r w:rsidR="008B69D5" w:rsidRPr="00264932">
              <w:rPr>
                <w:rFonts w:ascii="Verdana" w:eastAsiaTheme="minorEastAsia" w:hAnsi="Verdana" w:cstheme="minorBidi"/>
                <w:b w:val="0"/>
                <w:bCs w:val="0"/>
                <w:caps w:val="0"/>
                <w:noProof/>
                <w:sz w:val="18"/>
                <w:szCs w:val="18"/>
                <w:lang w:val="pt-BR" w:eastAsia="pt-BR"/>
              </w:rPr>
              <w:tab/>
            </w:r>
            <w:r w:rsidR="008B69D5" w:rsidRPr="00264932">
              <w:rPr>
                <w:rStyle w:val="Hyperlink"/>
                <w:rFonts w:ascii="Verdana" w:hAnsi="Verdana"/>
                <w:caps w:val="0"/>
                <w:noProof/>
                <w:color w:val="auto"/>
                <w:sz w:val="18"/>
                <w:szCs w:val="18"/>
              </w:rPr>
              <w:t>PROCEDIMENTOS</w:t>
            </w:r>
            <w:r w:rsidR="008B69D5" w:rsidRPr="00264932">
              <w:rPr>
                <w:rFonts w:ascii="Verdana" w:hAnsi="Verdana"/>
                <w:caps w:val="0"/>
                <w:noProof/>
                <w:webHidden/>
                <w:sz w:val="18"/>
                <w:szCs w:val="18"/>
              </w:rPr>
              <w:tab/>
            </w:r>
            <w:r w:rsidR="006E6D16" w:rsidRPr="00264932">
              <w:rPr>
                <w:rFonts w:ascii="Verdana" w:hAnsi="Verdana"/>
                <w:noProof/>
                <w:webHidden/>
                <w:sz w:val="18"/>
                <w:szCs w:val="18"/>
              </w:rPr>
              <w:fldChar w:fldCharType="begin"/>
            </w:r>
            <w:r w:rsidR="006E6D16" w:rsidRPr="00264932">
              <w:rPr>
                <w:rFonts w:ascii="Verdana" w:hAnsi="Verdana"/>
                <w:noProof/>
                <w:webHidden/>
                <w:sz w:val="18"/>
                <w:szCs w:val="18"/>
              </w:rPr>
              <w:instrText xml:space="preserve"> PAGEREF _Toc94863723 \h </w:instrText>
            </w:r>
            <w:r w:rsidR="006E6D16" w:rsidRPr="00264932">
              <w:rPr>
                <w:rFonts w:ascii="Verdana" w:hAnsi="Verdana"/>
                <w:noProof/>
                <w:webHidden/>
                <w:sz w:val="18"/>
                <w:szCs w:val="18"/>
              </w:rPr>
            </w:r>
            <w:r w:rsidR="006E6D16" w:rsidRPr="00264932">
              <w:rPr>
                <w:rFonts w:ascii="Verdana" w:hAnsi="Verdana"/>
                <w:noProof/>
                <w:webHidden/>
                <w:sz w:val="18"/>
                <w:szCs w:val="18"/>
              </w:rPr>
              <w:fldChar w:fldCharType="separate"/>
            </w:r>
            <w:r w:rsidR="008B69D5" w:rsidRPr="00264932">
              <w:rPr>
                <w:rFonts w:ascii="Verdana" w:hAnsi="Verdana"/>
                <w:caps w:val="0"/>
                <w:noProof/>
                <w:webHidden/>
                <w:sz w:val="18"/>
                <w:szCs w:val="18"/>
              </w:rPr>
              <w:t>3</w:t>
            </w:r>
            <w:r w:rsidR="006E6D16" w:rsidRPr="00264932">
              <w:rPr>
                <w:rFonts w:ascii="Verdana" w:hAnsi="Verdana"/>
                <w:noProof/>
                <w:webHidden/>
                <w:sz w:val="18"/>
                <w:szCs w:val="18"/>
              </w:rPr>
              <w:fldChar w:fldCharType="end"/>
            </w:r>
          </w:hyperlink>
        </w:p>
        <w:p w14:paraId="2018E78A" w14:textId="38ED20A4" w:rsidR="006E6D16" w:rsidRPr="00264932" w:rsidRDefault="00E97C9E">
          <w:pPr>
            <w:pStyle w:val="Sumrio2"/>
            <w:rPr>
              <w:rFonts w:eastAsiaTheme="minorEastAsia" w:cstheme="minorBidi"/>
              <w:bCs w:val="0"/>
              <w:smallCaps w:val="0"/>
              <w:sz w:val="18"/>
              <w:szCs w:val="18"/>
              <w:lang w:eastAsia="pt-BR"/>
            </w:rPr>
          </w:pPr>
          <w:hyperlink w:anchor="_Toc94863724" w:history="1">
            <w:r w:rsidR="008B69D5" w:rsidRPr="00264932">
              <w:rPr>
                <w:rStyle w:val="Hyperlink"/>
                <w:rFonts w:cs="Arial"/>
                <w:color w:val="auto"/>
                <w:kern w:val="32"/>
                <w:sz w:val="18"/>
                <w:szCs w:val="18"/>
              </w:rPr>
              <w:t>4.1.</w:t>
            </w:r>
            <w:r w:rsidR="008B69D5" w:rsidRPr="00264932">
              <w:rPr>
                <w:rStyle w:val="Hyperlink"/>
                <w:color w:val="auto"/>
                <w:sz w:val="18"/>
                <w:szCs w:val="18"/>
              </w:rPr>
              <w:t xml:space="preserve"> RETENÇÃO DOS DADOS</w:t>
            </w:r>
            <w:r w:rsidR="008B69D5" w:rsidRPr="00264932">
              <w:rPr>
                <w:webHidden/>
                <w:sz w:val="18"/>
                <w:szCs w:val="18"/>
              </w:rPr>
              <w:tab/>
            </w:r>
            <w:r w:rsidR="006E6D16" w:rsidRPr="00264932">
              <w:rPr>
                <w:webHidden/>
                <w:sz w:val="18"/>
                <w:szCs w:val="18"/>
              </w:rPr>
              <w:fldChar w:fldCharType="begin"/>
            </w:r>
            <w:r w:rsidR="006E6D16" w:rsidRPr="00264932">
              <w:rPr>
                <w:webHidden/>
                <w:sz w:val="18"/>
                <w:szCs w:val="18"/>
              </w:rPr>
              <w:instrText xml:space="preserve"> PAGEREF _Toc94863724 \h </w:instrText>
            </w:r>
            <w:r w:rsidR="006E6D16" w:rsidRPr="00264932">
              <w:rPr>
                <w:webHidden/>
                <w:sz w:val="18"/>
                <w:szCs w:val="18"/>
              </w:rPr>
            </w:r>
            <w:r w:rsidR="006E6D16" w:rsidRPr="00264932">
              <w:rPr>
                <w:webHidden/>
                <w:sz w:val="18"/>
                <w:szCs w:val="18"/>
              </w:rPr>
              <w:fldChar w:fldCharType="separate"/>
            </w:r>
            <w:r w:rsidR="008B69D5" w:rsidRPr="00264932">
              <w:rPr>
                <w:webHidden/>
                <w:sz w:val="18"/>
                <w:szCs w:val="18"/>
              </w:rPr>
              <w:t>3</w:t>
            </w:r>
            <w:r w:rsidR="006E6D16" w:rsidRPr="00264932">
              <w:rPr>
                <w:webHidden/>
                <w:sz w:val="18"/>
                <w:szCs w:val="18"/>
              </w:rPr>
              <w:fldChar w:fldCharType="end"/>
            </w:r>
          </w:hyperlink>
        </w:p>
        <w:p w14:paraId="767758E5" w14:textId="0397671F" w:rsidR="006E6D16" w:rsidRPr="00264932" w:rsidRDefault="00E97C9E">
          <w:pPr>
            <w:pStyle w:val="Sumrio2"/>
            <w:rPr>
              <w:rFonts w:eastAsiaTheme="minorEastAsia" w:cstheme="minorBidi"/>
              <w:bCs w:val="0"/>
              <w:smallCaps w:val="0"/>
              <w:sz w:val="18"/>
              <w:szCs w:val="18"/>
              <w:lang w:eastAsia="pt-BR"/>
            </w:rPr>
          </w:pPr>
          <w:hyperlink w:anchor="_Toc94863725" w:history="1">
            <w:r w:rsidR="008B69D5" w:rsidRPr="00264932">
              <w:rPr>
                <w:rStyle w:val="Hyperlink"/>
                <w:rFonts w:cs="Arial"/>
                <w:color w:val="auto"/>
                <w:kern w:val="32"/>
                <w:sz w:val="18"/>
                <w:szCs w:val="18"/>
              </w:rPr>
              <w:t>4.2.</w:t>
            </w:r>
            <w:r w:rsidR="008B69D5" w:rsidRPr="00264932">
              <w:rPr>
                <w:rStyle w:val="Hyperlink"/>
                <w:color w:val="auto"/>
                <w:sz w:val="18"/>
                <w:szCs w:val="18"/>
              </w:rPr>
              <w:t xml:space="preserve"> DESCARTE DOS DADOS</w:t>
            </w:r>
            <w:r w:rsidR="008B69D5" w:rsidRPr="00264932">
              <w:rPr>
                <w:webHidden/>
                <w:sz w:val="18"/>
                <w:szCs w:val="18"/>
              </w:rPr>
              <w:tab/>
            </w:r>
            <w:r w:rsidR="006E6D16" w:rsidRPr="00264932">
              <w:rPr>
                <w:webHidden/>
                <w:sz w:val="18"/>
                <w:szCs w:val="18"/>
              </w:rPr>
              <w:fldChar w:fldCharType="begin"/>
            </w:r>
            <w:r w:rsidR="006E6D16" w:rsidRPr="00264932">
              <w:rPr>
                <w:webHidden/>
                <w:sz w:val="18"/>
                <w:szCs w:val="18"/>
              </w:rPr>
              <w:instrText xml:space="preserve"> PAGEREF _Toc94863725 \h </w:instrText>
            </w:r>
            <w:r w:rsidR="006E6D16" w:rsidRPr="00264932">
              <w:rPr>
                <w:webHidden/>
                <w:sz w:val="18"/>
                <w:szCs w:val="18"/>
              </w:rPr>
            </w:r>
            <w:r w:rsidR="006E6D16" w:rsidRPr="00264932">
              <w:rPr>
                <w:webHidden/>
                <w:sz w:val="18"/>
                <w:szCs w:val="18"/>
              </w:rPr>
              <w:fldChar w:fldCharType="separate"/>
            </w:r>
            <w:r w:rsidR="008B69D5" w:rsidRPr="00264932">
              <w:rPr>
                <w:webHidden/>
                <w:sz w:val="18"/>
                <w:szCs w:val="18"/>
              </w:rPr>
              <w:t>3</w:t>
            </w:r>
            <w:r w:rsidR="006E6D16" w:rsidRPr="00264932">
              <w:rPr>
                <w:webHidden/>
                <w:sz w:val="18"/>
                <w:szCs w:val="18"/>
              </w:rPr>
              <w:fldChar w:fldCharType="end"/>
            </w:r>
          </w:hyperlink>
        </w:p>
        <w:p w14:paraId="5B9A3922" w14:textId="33619E74" w:rsidR="006E6D16" w:rsidRPr="00264932" w:rsidRDefault="00E97C9E">
          <w:pPr>
            <w:pStyle w:val="Sumrio2"/>
            <w:rPr>
              <w:rFonts w:eastAsiaTheme="minorEastAsia" w:cstheme="minorBidi"/>
              <w:bCs w:val="0"/>
              <w:smallCaps w:val="0"/>
              <w:sz w:val="18"/>
              <w:szCs w:val="18"/>
              <w:lang w:eastAsia="pt-BR"/>
            </w:rPr>
          </w:pPr>
          <w:hyperlink w:anchor="_Toc94863726" w:history="1">
            <w:r w:rsidR="008B69D5" w:rsidRPr="00264932">
              <w:rPr>
                <w:rStyle w:val="Hyperlink"/>
                <w:rFonts w:cs="Arial"/>
                <w:color w:val="auto"/>
                <w:kern w:val="32"/>
                <w:sz w:val="18"/>
                <w:szCs w:val="18"/>
              </w:rPr>
              <w:t>4.3. REGISTRO</w:t>
            </w:r>
            <w:r w:rsidR="008B69D5" w:rsidRPr="00264932">
              <w:rPr>
                <w:rStyle w:val="Hyperlink"/>
                <w:color w:val="auto"/>
                <w:sz w:val="18"/>
                <w:szCs w:val="18"/>
              </w:rPr>
              <w:t xml:space="preserve"> DO CICLO DE VIDA DOS DADOS</w:t>
            </w:r>
            <w:r w:rsidR="008B69D5" w:rsidRPr="00264932">
              <w:rPr>
                <w:webHidden/>
                <w:sz w:val="18"/>
                <w:szCs w:val="18"/>
              </w:rPr>
              <w:tab/>
            </w:r>
            <w:r w:rsidR="006E6D16" w:rsidRPr="00264932">
              <w:rPr>
                <w:webHidden/>
                <w:sz w:val="18"/>
                <w:szCs w:val="18"/>
              </w:rPr>
              <w:fldChar w:fldCharType="begin"/>
            </w:r>
            <w:r w:rsidR="006E6D16" w:rsidRPr="00264932">
              <w:rPr>
                <w:webHidden/>
                <w:sz w:val="18"/>
                <w:szCs w:val="18"/>
              </w:rPr>
              <w:instrText xml:space="preserve"> PAGEREF _Toc94863726 \h </w:instrText>
            </w:r>
            <w:r w:rsidR="006E6D16" w:rsidRPr="00264932">
              <w:rPr>
                <w:webHidden/>
                <w:sz w:val="18"/>
                <w:szCs w:val="18"/>
              </w:rPr>
            </w:r>
            <w:r w:rsidR="006E6D16" w:rsidRPr="00264932">
              <w:rPr>
                <w:webHidden/>
                <w:sz w:val="18"/>
                <w:szCs w:val="18"/>
              </w:rPr>
              <w:fldChar w:fldCharType="separate"/>
            </w:r>
            <w:r w:rsidR="008B69D5" w:rsidRPr="00264932">
              <w:rPr>
                <w:webHidden/>
                <w:sz w:val="18"/>
                <w:szCs w:val="18"/>
              </w:rPr>
              <w:t>5</w:t>
            </w:r>
            <w:r w:rsidR="006E6D16" w:rsidRPr="00264932">
              <w:rPr>
                <w:webHidden/>
                <w:sz w:val="18"/>
                <w:szCs w:val="18"/>
              </w:rPr>
              <w:fldChar w:fldCharType="end"/>
            </w:r>
          </w:hyperlink>
        </w:p>
        <w:p w14:paraId="468EB594" w14:textId="64E6FF52" w:rsidR="006E6D16" w:rsidRPr="00264932" w:rsidRDefault="00E97C9E">
          <w:pPr>
            <w:pStyle w:val="Sumrio1"/>
            <w:tabs>
              <w:tab w:val="left" w:pos="480"/>
              <w:tab w:val="right" w:leader="dot" w:pos="8494"/>
            </w:tabs>
            <w:rPr>
              <w:rFonts w:ascii="Verdana" w:eastAsiaTheme="minorEastAsia" w:hAnsi="Verdana" w:cstheme="minorBidi"/>
              <w:b w:val="0"/>
              <w:bCs w:val="0"/>
              <w:caps w:val="0"/>
              <w:noProof/>
              <w:sz w:val="18"/>
              <w:szCs w:val="18"/>
              <w:lang w:val="pt-BR" w:eastAsia="pt-BR"/>
            </w:rPr>
          </w:pPr>
          <w:hyperlink w:anchor="_Toc94863727" w:history="1">
            <w:r w:rsidR="008B69D5" w:rsidRPr="00264932">
              <w:rPr>
                <w:rStyle w:val="Hyperlink"/>
                <w:rFonts w:ascii="Verdana" w:hAnsi="Verdana"/>
                <w:caps w:val="0"/>
                <w:noProof/>
                <w:color w:val="auto"/>
                <w:sz w:val="18"/>
                <w:szCs w:val="18"/>
              </w:rPr>
              <w:t>5.</w:t>
            </w:r>
            <w:r w:rsidR="008B69D5" w:rsidRPr="00264932">
              <w:rPr>
                <w:rFonts w:ascii="Verdana" w:eastAsiaTheme="minorEastAsia" w:hAnsi="Verdana" w:cstheme="minorBidi"/>
                <w:b w:val="0"/>
                <w:bCs w:val="0"/>
                <w:caps w:val="0"/>
                <w:noProof/>
                <w:sz w:val="18"/>
                <w:szCs w:val="18"/>
                <w:lang w:val="pt-BR" w:eastAsia="pt-BR"/>
              </w:rPr>
              <w:tab/>
            </w:r>
            <w:r w:rsidR="008B69D5" w:rsidRPr="00264932">
              <w:rPr>
                <w:rStyle w:val="Hyperlink"/>
                <w:rFonts w:ascii="Verdana" w:hAnsi="Verdana"/>
                <w:caps w:val="0"/>
                <w:noProof/>
                <w:color w:val="auto"/>
                <w:sz w:val="18"/>
                <w:szCs w:val="18"/>
              </w:rPr>
              <w:t>REPORTE DE RETENÇÃO E/OU DESCARTE INADEQUADO</w:t>
            </w:r>
            <w:r w:rsidR="008B69D5" w:rsidRPr="00264932">
              <w:rPr>
                <w:rFonts w:ascii="Verdana" w:hAnsi="Verdana"/>
                <w:caps w:val="0"/>
                <w:noProof/>
                <w:webHidden/>
                <w:sz w:val="18"/>
                <w:szCs w:val="18"/>
              </w:rPr>
              <w:tab/>
            </w:r>
            <w:r w:rsidR="006E6D16" w:rsidRPr="00264932">
              <w:rPr>
                <w:rFonts w:ascii="Verdana" w:hAnsi="Verdana"/>
                <w:noProof/>
                <w:webHidden/>
                <w:sz w:val="18"/>
                <w:szCs w:val="18"/>
              </w:rPr>
              <w:fldChar w:fldCharType="begin"/>
            </w:r>
            <w:r w:rsidR="006E6D16" w:rsidRPr="00264932">
              <w:rPr>
                <w:rFonts w:ascii="Verdana" w:hAnsi="Verdana"/>
                <w:noProof/>
                <w:webHidden/>
                <w:sz w:val="18"/>
                <w:szCs w:val="18"/>
              </w:rPr>
              <w:instrText xml:space="preserve"> PAGEREF _Toc94863727 \h </w:instrText>
            </w:r>
            <w:r w:rsidR="006E6D16" w:rsidRPr="00264932">
              <w:rPr>
                <w:rFonts w:ascii="Verdana" w:hAnsi="Verdana"/>
                <w:noProof/>
                <w:webHidden/>
                <w:sz w:val="18"/>
                <w:szCs w:val="18"/>
              </w:rPr>
            </w:r>
            <w:r w:rsidR="006E6D16" w:rsidRPr="00264932">
              <w:rPr>
                <w:rFonts w:ascii="Verdana" w:hAnsi="Verdana"/>
                <w:noProof/>
                <w:webHidden/>
                <w:sz w:val="18"/>
                <w:szCs w:val="18"/>
              </w:rPr>
              <w:fldChar w:fldCharType="separate"/>
            </w:r>
            <w:r w:rsidR="008B69D5" w:rsidRPr="00264932">
              <w:rPr>
                <w:rFonts w:ascii="Verdana" w:hAnsi="Verdana"/>
                <w:caps w:val="0"/>
                <w:noProof/>
                <w:webHidden/>
                <w:sz w:val="18"/>
                <w:szCs w:val="18"/>
              </w:rPr>
              <w:t>5</w:t>
            </w:r>
            <w:r w:rsidR="006E6D16" w:rsidRPr="00264932">
              <w:rPr>
                <w:rFonts w:ascii="Verdana" w:hAnsi="Verdana"/>
                <w:noProof/>
                <w:webHidden/>
                <w:sz w:val="18"/>
                <w:szCs w:val="18"/>
              </w:rPr>
              <w:fldChar w:fldCharType="end"/>
            </w:r>
          </w:hyperlink>
        </w:p>
        <w:p w14:paraId="6BD8BBA4" w14:textId="41B4CD3A" w:rsidR="006E6D16" w:rsidRPr="00264932" w:rsidRDefault="00E97C9E">
          <w:pPr>
            <w:pStyle w:val="Sumrio1"/>
            <w:tabs>
              <w:tab w:val="left" w:pos="480"/>
              <w:tab w:val="right" w:leader="dot" w:pos="8494"/>
            </w:tabs>
            <w:rPr>
              <w:rFonts w:ascii="Verdana" w:eastAsiaTheme="minorEastAsia" w:hAnsi="Verdana" w:cstheme="minorBidi"/>
              <w:b w:val="0"/>
              <w:bCs w:val="0"/>
              <w:caps w:val="0"/>
              <w:noProof/>
              <w:sz w:val="18"/>
              <w:szCs w:val="18"/>
              <w:lang w:val="pt-BR" w:eastAsia="pt-BR"/>
            </w:rPr>
          </w:pPr>
          <w:hyperlink w:anchor="_Toc94863728" w:history="1">
            <w:r w:rsidR="008B69D5" w:rsidRPr="00264932">
              <w:rPr>
                <w:rStyle w:val="Hyperlink"/>
                <w:rFonts w:ascii="Verdana" w:hAnsi="Verdana"/>
                <w:caps w:val="0"/>
                <w:noProof/>
                <w:color w:val="auto"/>
                <w:sz w:val="18"/>
                <w:szCs w:val="18"/>
              </w:rPr>
              <w:t>6.</w:t>
            </w:r>
            <w:r w:rsidR="008B69D5" w:rsidRPr="00264932">
              <w:rPr>
                <w:rFonts w:ascii="Verdana" w:eastAsiaTheme="minorEastAsia" w:hAnsi="Verdana" w:cstheme="minorBidi"/>
                <w:b w:val="0"/>
                <w:bCs w:val="0"/>
                <w:caps w:val="0"/>
                <w:noProof/>
                <w:sz w:val="18"/>
                <w:szCs w:val="18"/>
                <w:lang w:val="pt-BR" w:eastAsia="pt-BR"/>
              </w:rPr>
              <w:tab/>
            </w:r>
            <w:r w:rsidR="008B69D5" w:rsidRPr="00264932">
              <w:rPr>
                <w:rStyle w:val="Hyperlink"/>
                <w:rFonts w:ascii="Verdana" w:hAnsi="Verdana"/>
                <w:caps w:val="0"/>
                <w:noProof/>
                <w:color w:val="auto"/>
                <w:sz w:val="18"/>
                <w:szCs w:val="18"/>
              </w:rPr>
              <w:t>SANÇÕES</w:t>
            </w:r>
            <w:r w:rsidR="008B69D5" w:rsidRPr="00264932">
              <w:rPr>
                <w:rFonts w:ascii="Verdana" w:hAnsi="Verdana"/>
                <w:caps w:val="0"/>
                <w:noProof/>
                <w:webHidden/>
                <w:sz w:val="18"/>
                <w:szCs w:val="18"/>
              </w:rPr>
              <w:tab/>
            </w:r>
            <w:r w:rsidR="006E6D16" w:rsidRPr="00264932">
              <w:rPr>
                <w:rFonts w:ascii="Verdana" w:hAnsi="Verdana"/>
                <w:noProof/>
                <w:webHidden/>
                <w:sz w:val="18"/>
                <w:szCs w:val="18"/>
              </w:rPr>
              <w:fldChar w:fldCharType="begin"/>
            </w:r>
            <w:r w:rsidR="006E6D16" w:rsidRPr="00264932">
              <w:rPr>
                <w:rFonts w:ascii="Verdana" w:hAnsi="Verdana"/>
                <w:noProof/>
                <w:webHidden/>
                <w:sz w:val="18"/>
                <w:szCs w:val="18"/>
              </w:rPr>
              <w:instrText xml:space="preserve"> PAGEREF _Toc94863728 \h </w:instrText>
            </w:r>
            <w:r w:rsidR="006E6D16" w:rsidRPr="00264932">
              <w:rPr>
                <w:rFonts w:ascii="Verdana" w:hAnsi="Verdana"/>
                <w:noProof/>
                <w:webHidden/>
                <w:sz w:val="18"/>
                <w:szCs w:val="18"/>
              </w:rPr>
            </w:r>
            <w:r w:rsidR="006E6D16" w:rsidRPr="00264932">
              <w:rPr>
                <w:rFonts w:ascii="Verdana" w:hAnsi="Verdana"/>
                <w:noProof/>
                <w:webHidden/>
                <w:sz w:val="18"/>
                <w:szCs w:val="18"/>
              </w:rPr>
              <w:fldChar w:fldCharType="separate"/>
            </w:r>
            <w:r w:rsidR="008B69D5" w:rsidRPr="00264932">
              <w:rPr>
                <w:rFonts w:ascii="Verdana" w:hAnsi="Verdana"/>
                <w:caps w:val="0"/>
                <w:noProof/>
                <w:webHidden/>
                <w:sz w:val="18"/>
                <w:szCs w:val="18"/>
              </w:rPr>
              <w:t>6</w:t>
            </w:r>
            <w:r w:rsidR="006E6D16" w:rsidRPr="00264932">
              <w:rPr>
                <w:rFonts w:ascii="Verdana" w:hAnsi="Verdana"/>
                <w:noProof/>
                <w:webHidden/>
                <w:sz w:val="18"/>
                <w:szCs w:val="18"/>
              </w:rPr>
              <w:fldChar w:fldCharType="end"/>
            </w:r>
          </w:hyperlink>
        </w:p>
        <w:p w14:paraId="74A36A5A" w14:textId="040835DB" w:rsidR="006E6D16" w:rsidRPr="00264932" w:rsidRDefault="00E97C9E">
          <w:pPr>
            <w:pStyle w:val="Sumrio1"/>
            <w:tabs>
              <w:tab w:val="left" w:pos="480"/>
              <w:tab w:val="right" w:leader="dot" w:pos="8494"/>
            </w:tabs>
            <w:rPr>
              <w:rFonts w:ascii="Verdana" w:eastAsiaTheme="minorEastAsia" w:hAnsi="Verdana" w:cstheme="minorBidi"/>
              <w:b w:val="0"/>
              <w:bCs w:val="0"/>
              <w:caps w:val="0"/>
              <w:noProof/>
              <w:sz w:val="18"/>
              <w:szCs w:val="18"/>
              <w:lang w:val="pt-BR" w:eastAsia="pt-BR"/>
            </w:rPr>
          </w:pPr>
          <w:hyperlink w:anchor="_Toc94863729" w:history="1">
            <w:r w:rsidR="008B69D5" w:rsidRPr="00264932">
              <w:rPr>
                <w:rStyle w:val="Hyperlink"/>
                <w:rFonts w:ascii="Verdana" w:hAnsi="Verdana"/>
                <w:caps w:val="0"/>
                <w:noProof/>
                <w:color w:val="auto"/>
                <w:sz w:val="18"/>
                <w:szCs w:val="18"/>
              </w:rPr>
              <w:t>7.</w:t>
            </w:r>
            <w:r w:rsidR="008B69D5" w:rsidRPr="00264932">
              <w:rPr>
                <w:rFonts w:ascii="Verdana" w:eastAsiaTheme="minorEastAsia" w:hAnsi="Verdana" w:cstheme="minorBidi"/>
                <w:b w:val="0"/>
                <w:bCs w:val="0"/>
                <w:caps w:val="0"/>
                <w:noProof/>
                <w:sz w:val="18"/>
                <w:szCs w:val="18"/>
                <w:lang w:val="pt-BR" w:eastAsia="pt-BR"/>
              </w:rPr>
              <w:tab/>
            </w:r>
            <w:r w:rsidR="008B69D5" w:rsidRPr="00264932">
              <w:rPr>
                <w:rStyle w:val="Hyperlink"/>
                <w:rFonts w:ascii="Verdana" w:hAnsi="Verdana"/>
                <w:caps w:val="0"/>
                <w:noProof/>
                <w:color w:val="auto"/>
                <w:sz w:val="18"/>
                <w:szCs w:val="18"/>
              </w:rPr>
              <w:t>DISPOSIÇÕES FINAIS</w:t>
            </w:r>
            <w:r w:rsidR="008B69D5" w:rsidRPr="00264932">
              <w:rPr>
                <w:rFonts w:ascii="Verdana" w:hAnsi="Verdana"/>
                <w:caps w:val="0"/>
                <w:noProof/>
                <w:webHidden/>
                <w:sz w:val="18"/>
                <w:szCs w:val="18"/>
              </w:rPr>
              <w:tab/>
            </w:r>
            <w:r w:rsidR="006E6D16" w:rsidRPr="00264932">
              <w:rPr>
                <w:rFonts w:ascii="Verdana" w:hAnsi="Verdana"/>
                <w:noProof/>
                <w:webHidden/>
                <w:sz w:val="18"/>
                <w:szCs w:val="18"/>
              </w:rPr>
              <w:fldChar w:fldCharType="begin"/>
            </w:r>
            <w:r w:rsidR="006E6D16" w:rsidRPr="00264932">
              <w:rPr>
                <w:rFonts w:ascii="Verdana" w:hAnsi="Verdana"/>
                <w:noProof/>
                <w:webHidden/>
                <w:sz w:val="18"/>
                <w:szCs w:val="18"/>
              </w:rPr>
              <w:instrText xml:space="preserve"> PAGEREF _Toc94863729 \h </w:instrText>
            </w:r>
            <w:r w:rsidR="006E6D16" w:rsidRPr="00264932">
              <w:rPr>
                <w:rFonts w:ascii="Verdana" w:hAnsi="Verdana"/>
                <w:noProof/>
                <w:webHidden/>
                <w:sz w:val="18"/>
                <w:szCs w:val="18"/>
              </w:rPr>
            </w:r>
            <w:r w:rsidR="006E6D16" w:rsidRPr="00264932">
              <w:rPr>
                <w:rFonts w:ascii="Verdana" w:hAnsi="Verdana"/>
                <w:noProof/>
                <w:webHidden/>
                <w:sz w:val="18"/>
                <w:szCs w:val="18"/>
              </w:rPr>
              <w:fldChar w:fldCharType="separate"/>
            </w:r>
            <w:r w:rsidR="008B69D5" w:rsidRPr="00264932">
              <w:rPr>
                <w:rFonts w:ascii="Verdana" w:hAnsi="Verdana"/>
                <w:caps w:val="0"/>
                <w:noProof/>
                <w:webHidden/>
                <w:sz w:val="18"/>
                <w:szCs w:val="18"/>
              </w:rPr>
              <w:t>6</w:t>
            </w:r>
            <w:r w:rsidR="006E6D16" w:rsidRPr="00264932">
              <w:rPr>
                <w:rFonts w:ascii="Verdana" w:hAnsi="Verdana"/>
                <w:noProof/>
                <w:webHidden/>
                <w:sz w:val="18"/>
                <w:szCs w:val="18"/>
              </w:rPr>
              <w:fldChar w:fldCharType="end"/>
            </w:r>
          </w:hyperlink>
        </w:p>
        <w:p w14:paraId="3C33EE90" w14:textId="0EAD6C0E" w:rsidR="006E6D16" w:rsidRPr="00264932" w:rsidRDefault="00E97C9E">
          <w:pPr>
            <w:pStyle w:val="Sumrio1"/>
            <w:tabs>
              <w:tab w:val="right" w:leader="dot" w:pos="8494"/>
            </w:tabs>
            <w:rPr>
              <w:rFonts w:ascii="Verdana" w:eastAsiaTheme="minorEastAsia" w:hAnsi="Verdana" w:cstheme="minorBidi"/>
              <w:b w:val="0"/>
              <w:bCs w:val="0"/>
              <w:caps w:val="0"/>
              <w:noProof/>
              <w:sz w:val="18"/>
              <w:szCs w:val="18"/>
              <w:lang w:val="pt-BR" w:eastAsia="pt-BR"/>
            </w:rPr>
          </w:pPr>
          <w:hyperlink w:anchor="_Toc94863730" w:history="1">
            <w:r w:rsidR="008B69D5" w:rsidRPr="00264932">
              <w:rPr>
                <w:rStyle w:val="Hyperlink"/>
                <w:rFonts w:ascii="Verdana" w:hAnsi="Verdana"/>
                <w:caps w:val="0"/>
                <w:noProof/>
                <w:color w:val="auto"/>
                <w:sz w:val="18"/>
                <w:szCs w:val="18"/>
              </w:rPr>
              <w:t>ANEXO I – PRAZOS DE RETENÇÃO</w:t>
            </w:r>
            <w:r w:rsidR="008B69D5" w:rsidRPr="00264932">
              <w:rPr>
                <w:rFonts w:ascii="Verdana" w:hAnsi="Verdana"/>
                <w:caps w:val="0"/>
                <w:noProof/>
                <w:webHidden/>
                <w:sz w:val="18"/>
                <w:szCs w:val="18"/>
              </w:rPr>
              <w:tab/>
            </w:r>
            <w:r w:rsidR="006E6D16" w:rsidRPr="00264932">
              <w:rPr>
                <w:rFonts w:ascii="Verdana" w:hAnsi="Verdana"/>
                <w:noProof/>
                <w:webHidden/>
                <w:sz w:val="18"/>
                <w:szCs w:val="18"/>
              </w:rPr>
              <w:fldChar w:fldCharType="begin"/>
            </w:r>
            <w:r w:rsidR="006E6D16" w:rsidRPr="00264932">
              <w:rPr>
                <w:rFonts w:ascii="Verdana" w:hAnsi="Verdana"/>
                <w:noProof/>
                <w:webHidden/>
                <w:sz w:val="18"/>
                <w:szCs w:val="18"/>
              </w:rPr>
              <w:instrText xml:space="preserve"> PAGEREF _Toc94863730 \h </w:instrText>
            </w:r>
            <w:r w:rsidR="006E6D16" w:rsidRPr="00264932">
              <w:rPr>
                <w:rFonts w:ascii="Verdana" w:hAnsi="Verdana"/>
                <w:noProof/>
                <w:webHidden/>
                <w:sz w:val="18"/>
                <w:szCs w:val="18"/>
              </w:rPr>
            </w:r>
            <w:r w:rsidR="006E6D16" w:rsidRPr="00264932">
              <w:rPr>
                <w:rFonts w:ascii="Verdana" w:hAnsi="Verdana"/>
                <w:noProof/>
                <w:webHidden/>
                <w:sz w:val="18"/>
                <w:szCs w:val="18"/>
              </w:rPr>
              <w:fldChar w:fldCharType="separate"/>
            </w:r>
            <w:r w:rsidR="008B69D5" w:rsidRPr="00264932">
              <w:rPr>
                <w:rFonts w:ascii="Verdana" w:hAnsi="Verdana"/>
                <w:caps w:val="0"/>
                <w:noProof/>
                <w:webHidden/>
                <w:sz w:val="18"/>
                <w:szCs w:val="18"/>
              </w:rPr>
              <w:t>7</w:t>
            </w:r>
            <w:r w:rsidR="006E6D16" w:rsidRPr="00264932">
              <w:rPr>
                <w:rFonts w:ascii="Verdana" w:hAnsi="Verdana"/>
                <w:noProof/>
                <w:webHidden/>
                <w:sz w:val="18"/>
                <w:szCs w:val="18"/>
              </w:rPr>
              <w:fldChar w:fldCharType="end"/>
            </w:r>
          </w:hyperlink>
        </w:p>
        <w:p w14:paraId="2F53EB7F" w14:textId="56493137" w:rsidR="006E6D16" w:rsidRPr="00264932" w:rsidRDefault="00E97C9E">
          <w:pPr>
            <w:pStyle w:val="Sumrio1"/>
            <w:tabs>
              <w:tab w:val="right" w:leader="dot" w:pos="8494"/>
            </w:tabs>
            <w:rPr>
              <w:rFonts w:ascii="Verdana" w:eastAsiaTheme="minorEastAsia" w:hAnsi="Verdana" w:cstheme="minorBidi"/>
              <w:b w:val="0"/>
              <w:bCs w:val="0"/>
              <w:caps w:val="0"/>
              <w:noProof/>
              <w:sz w:val="18"/>
              <w:szCs w:val="18"/>
              <w:lang w:val="pt-BR" w:eastAsia="pt-BR"/>
            </w:rPr>
          </w:pPr>
          <w:hyperlink w:anchor="_Toc94863731" w:history="1">
            <w:r w:rsidR="008B69D5" w:rsidRPr="00264932">
              <w:rPr>
                <w:rStyle w:val="Hyperlink"/>
                <w:rFonts w:ascii="Verdana" w:hAnsi="Verdana"/>
                <w:caps w:val="0"/>
                <w:noProof/>
                <w:color w:val="auto"/>
                <w:sz w:val="18"/>
                <w:szCs w:val="18"/>
              </w:rPr>
              <w:t>ANEXO II – PERÍODO PARA RETENÇÃO E DESCARTE DE DADOS PESSOAIS</w:t>
            </w:r>
            <w:r w:rsidR="008B69D5" w:rsidRPr="00264932">
              <w:rPr>
                <w:rFonts w:ascii="Verdana" w:hAnsi="Verdana"/>
                <w:caps w:val="0"/>
                <w:noProof/>
                <w:webHidden/>
                <w:sz w:val="18"/>
                <w:szCs w:val="18"/>
              </w:rPr>
              <w:tab/>
            </w:r>
            <w:r w:rsidR="006E6D16" w:rsidRPr="00264932">
              <w:rPr>
                <w:rFonts w:ascii="Verdana" w:hAnsi="Verdana"/>
                <w:noProof/>
                <w:webHidden/>
                <w:sz w:val="18"/>
                <w:szCs w:val="18"/>
              </w:rPr>
              <w:fldChar w:fldCharType="begin"/>
            </w:r>
            <w:r w:rsidR="006E6D16" w:rsidRPr="00264932">
              <w:rPr>
                <w:rFonts w:ascii="Verdana" w:hAnsi="Verdana"/>
                <w:noProof/>
                <w:webHidden/>
                <w:sz w:val="18"/>
                <w:szCs w:val="18"/>
              </w:rPr>
              <w:instrText xml:space="preserve"> PAGEREF _Toc94863731 \h </w:instrText>
            </w:r>
            <w:r w:rsidR="006E6D16" w:rsidRPr="00264932">
              <w:rPr>
                <w:rFonts w:ascii="Verdana" w:hAnsi="Verdana"/>
                <w:noProof/>
                <w:webHidden/>
                <w:sz w:val="18"/>
                <w:szCs w:val="18"/>
              </w:rPr>
            </w:r>
            <w:r w:rsidR="006E6D16" w:rsidRPr="00264932">
              <w:rPr>
                <w:rFonts w:ascii="Verdana" w:hAnsi="Verdana"/>
                <w:noProof/>
                <w:webHidden/>
                <w:sz w:val="18"/>
                <w:szCs w:val="18"/>
              </w:rPr>
              <w:fldChar w:fldCharType="separate"/>
            </w:r>
            <w:r w:rsidR="008B69D5" w:rsidRPr="00264932">
              <w:rPr>
                <w:rFonts w:ascii="Verdana" w:hAnsi="Verdana"/>
                <w:caps w:val="0"/>
                <w:noProof/>
                <w:webHidden/>
                <w:sz w:val="18"/>
                <w:szCs w:val="18"/>
              </w:rPr>
              <w:t>11</w:t>
            </w:r>
            <w:r w:rsidR="006E6D16" w:rsidRPr="00264932">
              <w:rPr>
                <w:rFonts w:ascii="Verdana" w:hAnsi="Verdana"/>
                <w:noProof/>
                <w:webHidden/>
                <w:sz w:val="18"/>
                <w:szCs w:val="18"/>
              </w:rPr>
              <w:fldChar w:fldCharType="end"/>
            </w:r>
          </w:hyperlink>
        </w:p>
        <w:p w14:paraId="70D91D41" w14:textId="047290F4" w:rsidR="006E6D16" w:rsidRDefault="006E6D16">
          <w:r w:rsidRPr="008B69D5">
            <w:rPr>
              <w:b/>
              <w:bCs/>
              <w:sz w:val="20"/>
              <w:szCs w:val="20"/>
            </w:rPr>
            <w:fldChar w:fldCharType="end"/>
          </w:r>
        </w:p>
      </w:sdtContent>
    </w:sdt>
    <w:p w14:paraId="0993936B" w14:textId="77777777" w:rsidR="00757FAA" w:rsidRDefault="00757FAA" w:rsidP="008B69D5">
      <w:pPr>
        <w:spacing w:line="276" w:lineRule="auto"/>
        <w:jc w:val="both"/>
        <w:rPr>
          <w:rFonts w:ascii="Verdana" w:hAnsi="Verdana"/>
          <w:b/>
          <w:bCs/>
          <w:sz w:val="18"/>
          <w:szCs w:val="18"/>
          <w:lang w:val="pt-PT"/>
        </w:rPr>
      </w:pPr>
    </w:p>
    <w:p w14:paraId="113A2EA6" w14:textId="77777777" w:rsidR="00C41365" w:rsidRDefault="00C41365" w:rsidP="008B69D5">
      <w:pPr>
        <w:spacing w:line="276" w:lineRule="auto"/>
        <w:jc w:val="both"/>
        <w:rPr>
          <w:rFonts w:ascii="Verdana" w:hAnsi="Verdana"/>
          <w:b/>
          <w:bCs/>
          <w:sz w:val="18"/>
          <w:szCs w:val="18"/>
          <w:lang w:val="pt-PT"/>
        </w:rPr>
      </w:pPr>
    </w:p>
    <w:p w14:paraId="5855AEAE" w14:textId="77777777" w:rsidR="00C41365" w:rsidRDefault="00C41365" w:rsidP="008B69D5">
      <w:pPr>
        <w:spacing w:line="276" w:lineRule="auto"/>
        <w:jc w:val="both"/>
        <w:rPr>
          <w:rFonts w:ascii="Verdana" w:hAnsi="Verdana"/>
          <w:b/>
          <w:bCs/>
          <w:sz w:val="18"/>
          <w:szCs w:val="18"/>
          <w:lang w:val="pt-PT"/>
        </w:rPr>
      </w:pPr>
    </w:p>
    <w:p w14:paraId="46998F7D" w14:textId="51036056" w:rsidR="008B69D5" w:rsidRPr="007002CD" w:rsidRDefault="008B69D5" w:rsidP="008B69D5">
      <w:pPr>
        <w:spacing w:line="276" w:lineRule="auto"/>
        <w:jc w:val="both"/>
        <w:rPr>
          <w:rFonts w:ascii="Verdana" w:hAnsi="Verdana"/>
          <w:b/>
          <w:bCs/>
          <w:sz w:val="18"/>
          <w:szCs w:val="18"/>
          <w:lang w:val="pt-PT"/>
        </w:rPr>
      </w:pPr>
      <w:r w:rsidRPr="00D105E4">
        <w:rPr>
          <w:rFonts w:ascii="Verdana" w:hAnsi="Verdana"/>
          <w:b/>
          <w:bCs/>
          <w:sz w:val="18"/>
          <w:szCs w:val="18"/>
          <w:lang w:val="pt-PT"/>
        </w:rPr>
        <w:t>H</w:t>
      </w:r>
      <w:r w:rsidRPr="007002CD">
        <w:rPr>
          <w:rFonts w:ascii="Verdana" w:hAnsi="Verdana"/>
          <w:b/>
          <w:bCs/>
          <w:sz w:val="18"/>
          <w:szCs w:val="18"/>
          <w:lang w:val="pt-PT"/>
        </w:rPr>
        <w:t>istórico de Revisões:</w:t>
      </w:r>
    </w:p>
    <w:p w14:paraId="0C227B97" w14:textId="77777777" w:rsidR="008B69D5" w:rsidRPr="007002CD" w:rsidRDefault="008B69D5" w:rsidP="008B69D5">
      <w:pPr>
        <w:pStyle w:val="PargrafodaLista"/>
        <w:spacing w:line="276" w:lineRule="auto"/>
        <w:ind w:left="720"/>
        <w:jc w:val="both"/>
        <w:rPr>
          <w:rFonts w:ascii="Verdana" w:hAnsi="Verdana"/>
          <w:b/>
          <w:bCs/>
          <w:sz w:val="18"/>
          <w:szCs w:val="18"/>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4873"/>
        <w:gridCol w:w="1998"/>
      </w:tblGrid>
      <w:tr w:rsidR="008B69D5" w:rsidRPr="007002CD" w14:paraId="35291DAA" w14:textId="77777777" w:rsidTr="005B4B08">
        <w:tc>
          <w:tcPr>
            <w:tcW w:w="1668" w:type="dxa"/>
            <w:shd w:val="clear" w:color="auto" w:fill="BEA669"/>
          </w:tcPr>
          <w:p w14:paraId="21EC06C8" w14:textId="77777777" w:rsidR="008B69D5" w:rsidRPr="007002CD" w:rsidRDefault="008B69D5" w:rsidP="005B4B08">
            <w:pPr>
              <w:spacing w:line="276" w:lineRule="auto"/>
              <w:jc w:val="both"/>
              <w:rPr>
                <w:rFonts w:ascii="Verdana" w:hAnsi="Verdana"/>
                <w:b/>
                <w:bCs/>
                <w:sz w:val="18"/>
                <w:szCs w:val="18"/>
                <w:lang w:val="pt-PT"/>
              </w:rPr>
            </w:pPr>
            <w:r w:rsidRPr="007002CD">
              <w:rPr>
                <w:rFonts w:ascii="Verdana" w:hAnsi="Verdana"/>
                <w:b/>
                <w:bCs/>
                <w:sz w:val="18"/>
                <w:szCs w:val="18"/>
                <w:lang w:val="pt-PT"/>
              </w:rPr>
              <w:t>Nº da Versão</w:t>
            </w:r>
          </w:p>
        </w:tc>
        <w:tc>
          <w:tcPr>
            <w:tcW w:w="5103" w:type="dxa"/>
            <w:shd w:val="clear" w:color="auto" w:fill="BEA669"/>
          </w:tcPr>
          <w:p w14:paraId="76CCDF99" w14:textId="77777777" w:rsidR="008B69D5" w:rsidRPr="007002CD" w:rsidRDefault="008B69D5" w:rsidP="005B4B08">
            <w:pPr>
              <w:spacing w:line="276" w:lineRule="auto"/>
              <w:jc w:val="both"/>
              <w:rPr>
                <w:rFonts w:ascii="Verdana" w:hAnsi="Verdana"/>
                <w:b/>
                <w:bCs/>
                <w:sz w:val="18"/>
                <w:szCs w:val="18"/>
                <w:lang w:val="pt-PT"/>
              </w:rPr>
            </w:pPr>
            <w:r w:rsidRPr="007002CD">
              <w:rPr>
                <w:rFonts w:ascii="Verdana" w:hAnsi="Verdana"/>
                <w:b/>
                <w:bCs/>
                <w:sz w:val="18"/>
                <w:szCs w:val="18"/>
                <w:lang w:val="pt-PT"/>
              </w:rPr>
              <w:t>Descrição</w:t>
            </w:r>
          </w:p>
        </w:tc>
        <w:tc>
          <w:tcPr>
            <w:tcW w:w="2009" w:type="dxa"/>
            <w:shd w:val="clear" w:color="auto" w:fill="BEA669"/>
          </w:tcPr>
          <w:p w14:paraId="2CAAF296" w14:textId="77777777" w:rsidR="008B69D5" w:rsidRPr="007002CD" w:rsidRDefault="008B69D5" w:rsidP="005B4B08">
            <w:pPr>
              <w:spacing w:line="276" w:lineRule="auto"/>
              <w:jc w:val="both"/>
              <w:rPr>
                <w:rFonts w:ascii="Verdana" w:hAnsi="Verdana"/>
                <w:b/>
                <w:bCs/>
                <w:sz w:val="18"/>
                <w:szCs w:val="18"/>
                <w:lang w:val="pt-PT"/>
              </w:rPr>
            </w:pPr>
            <w:r w:rsidRPr="007002CD">
              <w:rPr>
                <w:rFonts w:ascii="Verdana" w:hAnsi="Verdana"/>
                <w:b/>
                <w:bCs/>
                <w:sz w:val="18"/>
                <w:szCs w:val="18"/>
                <w:lang w:val="pt-PT"/>
              </w:rPr>
              <w:t>Data</w:t>
            </w:r>
          </w:p>
        </w:tc>
      </w:tr>
      <w:tr w:rsidR="008B69D5" w:rsidRPr="007002CD" w14:paraId="42459836" w14:textId="77777777" w:rsidTr="005B4B08">
        <w:tc>
          <w:tcPr>
            <w:tcW w:w="1668" w:type="dxa"/>
            <w:shd w:val="clear" w:color="auto" w:fill="auto"/>
          </w:tcPr>
          <w:p w14:paraId="0563CCF1" w14:textId="77777777" w:rsidR="008B69D5" w:rsidRPr="007002CD" w:rsidRDefault="008B69D5" w:rsidP="005B4B08">
            <w:pPr>
              <w:spacing w:line="276" w:lineRule="auto"/>
              <w:jc w:val="both"/>
              <w:rPr>
                <w:rFonts w:ascii="Verdana" w:hAnsi="Verdana"/>
                <w:sz w:val="18"/>
                <w:szCs w:val="18"/>
                <w:lang w:val="pt-PT"/>
              </w:rPr>
            </w:pPr>
            <w:r w:rsidRPr="007002CD">
              <w:rPr>
                <w:rFonts w:ascii="Verdana" w:hAnsi="Verdana"/>
                <w:sz w:val="18"/>
                <w:szCs w:val="18"/>
                <w:lang w:val="pt-PT"/>
              </w:rPr>
              <w:t>01</w:t>
            </w:r>
          </w:p>
        </w:tc>
        <w:tc>
          <w:tcPr>
            <w:tcW w:w="5103" w:type="dxa"/>
            <w:shd w:val="clear" w:color="auto" w:fill="auto"/>
          </w:tcPr>
          <w:p w14:paraId="60B9E648" w14:textId="77777777" w:rsidR="008B69D5" w:rsidRPr="007002CD" w:rsidRDefault="008B69D5" w:rsidP="005B4B08">
            <w:pPr>
              <w:spacing w:line="276" w:lineRule="auto"/>
              <w:jc w:val="both"/>
              <w:rPr>
                <w:rFonts w:ascii="Verdana" w:hAnsi="Verdana"/>
                <w:sz w:val="18"/>
                <w:szCs w:val="18"/>
                <w:lang w:val="pt-PT"/>
              </w:rPr>
            </w:pPr>
            <w:r w:rsidRPr="007002CD">
              <w:rPr>
                <w:rFonts w:ascii="Verdana" w:hAnsi="Verdana"/>
                <w:sz w:val="18"/>
                <w:szCs w:val="18"/>
                <w:lang w:val="pt-PT"/>
              </w:rPr>
              <w:t>Emissão inicial</w:t>
            </w:r>
          </w:p>
        </w:tc>
        <w:tc>
          <w:tcPr>
            <w:tcW w:w="2009" w:type="dxa"/>
            <w:shd w:val="clear" w:color="auto" w:fill="auto"/>
          </w:tcPr>
          <w:p w14:paraId="56C442DA" w14:textId="77777777" w:rsidR="008B69D5" w:rsidRPr="007002CD" w:rsidRDefault="008B69D5" w:rsidP="005B4B08">
            <w:pPr>
              <w:spacing w:line="276" w:lineRule="auto"/>
              <w:jc w:val="both"/>
              <w:rPr>
                <w:rFonts w:ascii="Verdana" w:hAnsi="Verdana"/>
                <w:sz w:val="18"/>
                <w:szCs w:val="18"/>
                <w:lang w:val="pt-PT"/>
              </w:rPr>
            </w:pPr>
            <w:commentRangeStart w:id="0"/>
            <w:r w:rsidRPr="007002CD">
              <w:rPr>
                <w:rFonts w:ascii="Verdana" w:hAnsi="Verdana"/>
                <w:sz w:val="18"/>
                <w:szCs w:val="18"/>
                <w:lang w:val="pt-PT"/>
              </w:rPr>
              <w:t>04/02/2022</w:t>
            </w:r>
            <w:commentRangeEnd w:id="0"/>
            <w:r w:rsidR="00BA64B4">
              <w:rPr>
                <w:rStyle w:val="Refdecomentrio"/>
              </w:rPr>
              <w:commentReference w:id="0"/>
            </w:r>
          </w:p>
        </w:tc>
      </w:tr>
    </w:tbl>
    <w:p w14:paraId="02ED227E" w14:textId="77777777" w:rsidR="008B69D5" w:rsidRPr="007002CD" w:rsidRDefault="008B69D5" w:rsidP="008B69D5">
      <w:pPr>
        <w:pStyle w:val="PargrafodaLista"/>
        <w:spacing w:line="276" w:lineRule="auto"/>
        <w:ind w:left="720"/>
        <w:jc w:val="both"/>
        <w:rPr>
          <w:rFonts w:ascii="Verdana" w:hAnsi="Verdana"/>
          <w:b/>
          <w:bCs/>
          <w:sz w:val="18"/>
          <w:szCs w:val="18"/>
          <w:lang w:val="pt-PT"/>
        </w:rPr>
      </w:pPr>
    </w:p>
    <w:p w14:paraId="5E50EB34" w14:textId="77777777" w:rsidR="008B69D5" w:rsidRPr="007002CD" w:rsidRDefault="008B69D5" w:rsidP="008B69D5">
      <w:pPr>
        <w:spacing w:line="276" w:lineRule="auto"/>
        <w:jc w:val="both"/>
        <w:rPr>
          <w:rFonts w:ascii="Verdana" w:hAnsi="Verdana"/>
          <w:b/>
          <w:bCs/>
          <w:sz w:val="18"/>
          <w:szCs w:val="18"/>
          <w:lang w:val="pt-PT"/>
        </w:rPr>
      </w:pPr>
      <w:r w:rsidRPr="007002CD">
        <w:rPr>
          <w:rFonts w:ascii="Verdana" w:hAnsi="Verdana"/>
          <w:b/>
          <w:bCs/>
          <w:sz w:val="18"/>
          <w:szCs w:val="18"/>
          <w:lang w:val="pt-PT"/>
        </w:rPr>
        <w:t>Participações:</w:t>
      </w:r>
    </w:p>
    <w:p w14:paraId="615C02E8" w14:textId="77777777" w:rsidR="008B69D5" w:rsidRPr="007002CD" w:rsidRDefault="008B69D5" w:rsidP="008B69D5">
      <w:pPr>
        <w:pStyle w:val="PargrafodaLista"/>
        <w:spacing w:line="276" w:lineRule="auto"/>
        <w:ind w:left="720"/>
        <w:jc w:val="both"/>
        <w:rPr>
          <w:rFonts w:ascii="Verdana" w:hAnsi="Verdana"/>
          <w:b/>
          <w:bCs/>
          <w:sz w:val="18"/>
          <w:szCs w:val="18"/>
          <w:lang w:val="pt-PT"/>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550"/>
        <w:gridCol w:w="3997"/>
      </w:tblGrid>
      <w:tr w:rsidR="008B69D5" w:rsidRPr="007002CD" w14:paraId="2A6E848F" w14:textId="77777777" w:rsidTr="005B4B08">
        <w:tc>
          <w:tcPr>
            <w:tcW w:w="1242" w:type="dxa"/>
            <w:tcBorders>
              <w:top w:val="nil"/>
              <w:left w:val="nil"/>
            </w:tcBorders>
            <w:shd w:val="clear" w:color="auto" w:fill="auto"/>
          </w:tcPr>
          <w:p w14:paraId="21E86708" w14:textId="77777777" w:rsidR="008B69D5" w:rsidRPr="007002CD" w:rsidRDefault="008B69D5" w:rsidP="005B4B08">
            <w:pPr>
              <w:spacing w:line="276" w:lineRule="auto"/>
              <w:jc w:val="both"/>
              <w:rPr>
                <w:rFonts w:ascii="Verdana" w:hAnsi="Verdana"/>
                <w:b/>
                <w:bCs/>
                <w:color w:val="FFFFFF"/>
                <w:sz w:val="18"/>
                <w:szCs w:val="18"/>
                <w:lang w:val="pt-PT"/>
              </w:rPr>
            </w:pPr>
          </w:p>
        </w:tc>
        <w:tc>
          <w:tcPr>
            <w:tcW w:w="3550" w:type="dxa"/>
            <w:shd w:val="clear" w:color="auto" w:fill="BEA669"/>
          </w:tcPr>
          <w:p w14:paraId="6BC57532" w14:textId="77777777" w:rsidR="008B69D5" w:rsidRPr="007002CD" w:rsidRDefault="008B69D5" w:rsidP="005B4B08">
            <w:pPr>
              <w:spacing w:line="276" w:lineRule="auto"/>
              <w:jc w:val="both"/>
              <w:rPr>
                <w:rFonts w:ascii="Verdana" w:hAnsi="Verdana"/>
                <w:b/>
                <w:bCs/>
                <w:sz w:val="18"/>
                <w:szCs w:val="18"/>
                <w:lang w:val="pt-PT"/>
              </w:rPr>
            </w:pPr>
            <w:commentRangeStart w:id="1"/>
            <w:r w:rsidRPr="007002CD">
              <w:rPr>
                <w:rFonts w:ascii="Verdana" w:hAnsi="Verdana"/>
                <w:b/>
                <w:bCs/>
                <w:sz w:val="18"/>
                <w:szCs w:val="18"/>
                <w:lang w:val="pt-PT"/>
              </w:rPr>
              <w:t>Nome</w:t>
            </w:r>
          </w:p>
        </w:tc>
        <w:tc>
          <w:tcPr>
            <w:tcW w:w="3997" w:type="dxa"/>
            <w:shd w:val="clear" w:color="auto" w:fill="BEA669"/>
          </w:tcPr>
          <w:p w14:paraId="112DF075" w14:textId="77777777" w:rsidR="008B69D5" w:rsidRPr="007002CD" w:rsidRDefault="008B69D5" w:rsidP="005B4B08">
            <w:pPr>
              <w:spacing w:line="276" w:lineRule="auto"/>
              <w:jc w:val="both"/>
              <w:rPr>
                <w:rFonts w:ascii="Verdana" w:hAnsi="Verdana"/>
                <w:b/>
                <w:bCs/>
                <w:sz w:val="18"/>
                <w:szCs w:val="18"/>
                <w:lang w:val="pt-PT"/>
              </w:rPr>
            </w:pPr>
            <w:r w:rsidRPr="007002CD">
              <w:rPr>
                <w:rFonts w:ascii="Verdana" w:hAnsi="Verdana"/>
                <w:b/>
                <w:bCs/>
                <w:sz w:val="18"/>
                <w:szCs w:val="18"/>
                <w:lang w:val="pt-PT"/>
              </w:rPr>
              <w:t>Cargo</w:t>
            </w:r>
            <w:commentRangeEnd w:id="1"/>
            <w:r w:rsidR="002E7FE8">
              <w:rPr>
                <w:rStyle w:val="Refdecomentrio"/>
              </w:rPr>
              <w:commentReference w:id="1"/>
            </w:r>
          </w:p>
        </w:tc>
      </w:tr>
      <w:tr w:rsidR="008B69D5" w:rsidRPr="007002CD" w14:paraId="34E34498" w14:textId="77777777" w:rsidTr="005B4B08">
        <w:tc>
          <w:tcPr>
            <w:tcW w:w="1242" w:type="dxa"/>
            <w:tcBorders>
              <w:bottom w:val="single" w:sz="4" w:space="0" w:color="auto"/>
            </w:tcBorders>
            <w:shd w:val="clear" w:color="auto" w:fill="BEA669"/>
          </w:tcPr>
          <w:p w14:paraId="6CE0236F" w14:textId="77777777" w:rsidR="008B69D5" w:rsidRPr="007002CD" w:rsidRDefault="008B69D5" w:rsidP="005B4B08">
            <w:pPr>
              <w:spacing w:line="276" w:lineRule="auto"/>
              <w:jc w:val="both"/>
              <w:rPr>
                <w:rFonts w:ascii="Verdana" w:hAnsi="Verdana"/>
                <w:sz w:val="18"/>
                <w:szCs w:val="18"/>
                <w:lang w:val="pt-PT"/>
              </w:rPr>
            </w:pPr>
            <w:r w:rsidRPr="007002CD">
              <w:rPr>
                <w:rFonts w:ascii="Verdana" w:hAnsi="Verdana"/>
                <w:b/>
                <w:bCs/>
                <w:sz w:val="18"/>
                <w:szCs w:val="18"/>
                <w:lang w:val="pt-PT"/>
              </w:rPr>
              <w:t>Elaborado por</w:t>
            </w:r>
          </w:p>
        </w:tc>
        <w:tc>
          <w:tcPr>
            <w:tcW w:w="3550" w:type="dxa"/>
            <w:tcBorders>
              <w:bottom w:val="single" w:sz="4" w:space="0" w:color="auto"/>
            </w:tcBorders>
            <w:shd w:val="clear" w:color="auto" w:fill="auto"/>
          </w:tcPr>
          <w:p w14:paraId="6DBC5015" w14:textId="77777777" w:rsidR="008B69D5" w:rsidRPr="007002CD" w:rsidRDefault="008B69D5" w:rsidP="005B4B08">
            <w:pPr>
              <w:spacing w:line="276" w:lineRule="auto"/>
              <w:jc w:val="both"/>
              <w:rPr>
                <w:rFonts w:ascii="Verdana" w:hAnsi="Verdana"/>
                <w:sz w:val="18"/>
                <w:szCs w:val="18"/>
                <w:highlight w:val="lightGray"/>
                <w:lang w:val="pt-PT"/>
              </w:rPr>
            </w:pPr>
            <w:r w:rsidRPr="007002CD">
              <w:rPr>
                <w:rFonts w:ascii="Verdana" w:hAnsi="Verdana"/>
                <w:sz w:val="18"/>
                <w:szCs w:val="18"/>
                <w:highlight w:val="lightGray"/>
                <w:lang w:val="pt-PT"/>
              </w:rPr>
              <w:t>[inserir nome]</w:t>
            </w:r>
          </w:p>
        </w:tc>
        <w:tc>
          <w:tcPr>
            <w:tcW w:w="3997" w:type="dxa"/>
            <w:tcBorders>
              <w:bottom w:val="single" w:sz="4" w:space="0" w:color="auto"/>
            </w:tcBorders>
            <w:shd w:val="clear" w:color="auto" w:fill="auto"/>
          </w:tcPr>
          <w:p w14:paraId="6C593215" w14:textId="77777777" w:rsidR="008B69D5" w:rsidRPr="007002CD" w:rsidRDefault="008B69D5" w:rsidP="005B4B08">
            <w:pPr>
              <w:spacing w:line="276" w:lineRule="auto"/>
              <w:jc w:val="both"/>
              <w:rPr>
                <w:rFonts w:ascii="Verdana" w:hAnsi="Verdana"/>
                <w:sz w:val="18"/>
                <w:szCs w:val="18"/>
                <w:highlight w:val="lightGray"/>
                <w:lang w:val="pt-PT"/>
              </w:rPr>
            </w:pPr>
            <w:r w:rsidRPr="007002CD">
              <w:rPr>
                <w:rFonts w:ascii="Verdana" w:hAnsi="Verdana"/>
                <w:sz w:val="18"/>
                <w:szCs w:val="18"/>
                <w:highlight w:val="lightGray"/>
                <w:lang w:val="pt-PT"/>
              </w:rPr>
              <w:t>[inserir cargo]</w:t>
            </w:r>
          </w:p>
        </w:tc>
      </w:tr>
      <w:tr w:rsidR="008B69D5" w:rsidRPr="007002CD" w14:paraId="49EA5062" w14:textId="77777777" w:rsidTr="005B4B08">
        <w:tc>
          <w:tcPr>
            <w:tcW w:w="8789" w:type="dxa"/>
            <w:gridSpan w:val="3"/>
            <w:tcBorders>
              <w:left w:val="nil"/>
              <w:bottom w:val="nil"/>
              <w:right w:val="nil"/>
            </w:tcBorders>
            <w:shd w:val="clear" w:color="auto" w:fill="auto"/>
          </w:tcPr>
          <w:p w14:paraId="0DCB4387" w14:textId="77777777" w:rsidR="008B69D5" w:rsidRPr="007002CD" w:rsidRDefault="008B69D5" w:rsidP="005B4B08">
            <w:pPr>
              <w:spacing w:line="276" w:lineRule="auto"/>
              <w:jc w:val="both"/>
              <w:rPr>
                <w:rFonts w:ascii="Verdana" w:hAnsi="Verdana"/>
                <w:sz w:val="18"/>
                <w:szCs w:val="18"/>
                <w:lang w:val="pt-PT"/>
              </w:rPr>
            </w:pPr>
          </w:p>
        </w:tc>
      </w:tr>
      <w:tr w:rsidR="008B69D5" w:rsidRPr="007002CD" w14:paraId="66C98FC8" w14:textId="77777777" w:rsidTr="005B4B08">
        <w:tc>
          <w:tcPr>
            <w:tcW w:w="1242" w:type="dxa"/>
            <w:tcBorders>
              <w:top w:val="nil"/>
              <w:left w:val="nil"/>
            </w:tcBorders>
            <w:shd w:val="clear" w:color="auto" w:fill="auto"/>
          </w:tcPr>
          <w:p w14:paraId="3D1A9E3D" w14:textId="77777777" w:rsidR="008B69D5" w:rsidRPr="007002CD" w:rsidRDefault="008B69D5" w:rsidP="005B4B08">
            <w:pPr>
              <w:spacing w:line="276" w:lineRule="auto"/>
              <w:jc w:val="both"/>
              <w:rPr>
                <w:rFonts w:ascii="Verdana" w:hAnsi="Verdana"/>
                <w:b/>
                <w:bCs/>
                <w:color w:val="FFFFFF"/>
                <w:sz w:val="18"/>
                <w:szCs w:val="18"/>
                <w:lang w:val="pt-PT"/>
              </w:rPr>
            </w:pPr>
          </w:p>
        </w:tc>
        <w:tc>
          <w:tcPr>
            <w:tcW w:w="3550" w:type="dxa"/>
            <w:tcBorders>
              <w:top w:val="single" w:sz="4" w:space="0" w:color="auto"/>
            </w:tcBorders>
            <w:shd w:val="clear" w:color="auto" w:fill="BEA669"/>
          </w:tcPr>
          <w:p w14:paraId="41354D72" w14:textId="77777777" w:rsidR="008B69D5" w:rsidRPr="007002CD" w:rsidRDefault="008B69D5" w:rsidP="005B4B08">
            <w:pPr>
              <w:spacing w:line="276" w:lineRule="auto"/>
              <w:jc w:val="both"/>
              <w:rPr>
                <w:rFonts w:ascii="Verdana" w:hAnsi="Verdana"/>
                <w:b/>
                <w:bCs/>
                <w:sz w:val="18"/>
                <w:szCs w:val="18"/>
                <w:lang w:val="pt-PT"/>
              </w:rPr>
            </w:pPr>
            <w:r w:rsidRPr="007002CD">
              <w:rPr>
                <w:rFonts w:ascii="Verdana" w:hAnsi="Verdana"/>
                <w:b/>
                <w:bCs/>
                <w:sz w:val="18"/>
                <w:szCs w:val="18"/>
                <w:lang w:val="pt-PT"/>
              </w:rPr>
              <w:t>Nome</w:t>
            </w:r>
          </w:p>
        </w:tc>
        <w:tc>
          <w:tcPr>
            <w:tcW w:w="3997" w:type="dxa"/>
            <w:tcBorders>
              <w:top w:val="single" w:sz="4" w:space="0" w:color="auto"/>
            </w:tcBorders>
            <w:shd w:val="clear" w:color="auto" w:fill="BEA669"/>
          </w:tcPr>
          <w:p w14:paraId="34E8EC9A" w14:textId="77777777" w:rsidR="008B69D5" w:rsidRPr="007002CD" w:rsidRDefault="008B69D5" w:rsidP="005B4B08">
            <w:pPr>
              <w:spacing w:line="276" w:lineRule="auto"/>
              <w:jc w:val="both"/>
              <w:rPr>
                <w:rFonts w:ascii="Verdana" w:hAnsi="Verdana"/>
                <w:b/>
                <w:bCs/>
                <w:sz w:val="18"/>
                <w:szCs w:val="18"/>
                <w:lang w:val="pt-PT"/>
              </w:rPr>
            </w:pPr>
            <w:r w:rsidRPr="007002CD">
              <w:rPr>
                <w:rFonts w:ascii="Verdana" w:hAnsi="Verdana"/>
                <w:b/>
                <w:bCs/>
                <w:sz w:val="18"/>
                <w:szCs w:val="18"/>
                <w:lang w:val="pt-PT"/>
              </w:rPr>
              <w:t>Cargo</w:t>
            </w:r>
          </w:p>
        </w:tc>
      </w:tr>
      <w:tr w:rsidR="008B69D5" w:rsidRPr="00D105E4" w14:paraId="27E3DDC1" w14:textId="77777777" w:rsidTr="005B4B08">
        <w:tc>
          <w:tcPr>
            <w:tcW w:w="1242" w:type="dxa"/>
            <w:tcBorders>
              <w:bottom w:val="single" w:sz="4" w:space="0" w:color="auto"/>
            </w:tcBorders>
            <w:shd w:val="clear" w:color="auto" w:fill="BEA669"/>
          </w:tcPr>
          <w:p w14:paraId="5D9DE291" w14:textId="477069DF" w:rsidR="008B69D5" w:rsidRPr="007002CD" w:rsidRDefault="002E7FE8" w:rsidP="005B4B08">
            <w:pPr>
              <w:spacing w:line="276" w:lineRule="auto"/>
              <w:jc w:val="both"/>
              <w:rPr>
                <w:rFonts w:ascii="Verdana" w:hAnsi="Verdana"/>
                <w:b/>
                <w:bCs/>
                <w:color w:val="FFFFFF"/>
                <w:sz w:val="18"/>
                <w:szCs w:val="18"/>
                <w:lang w:val="pt-PT"/>
              </w:rPr>
            </w:pPr>
            <w:r>
              <w:rPr>
                <w:rFonts w:ascii="Verdana" w:hAnsi="Verdana"/>
                <w:b/>
                <w:bCs/>
                <w:sz w:val="18"/>
                <w:szCs w:val="18"/>
                <w:lang w:val="pt-PT"/>
              </w:rPr>
              <w:t>Revisado</w:t>
            </w:r>
            <w:r w:rsidR="008B69D5" w:rsidRPr="007002CD">
              <w:rPr>
                <w:rFonts w:ascii="Verdana" w:hAnsi="Verdana"/>
                <w:b/>
                <w:bCs/>
                <w:sz w:val="18"/>
                <w:szCs w:val="18"/>
                <w:lang w:val="pt-PT"/>
              </w:rPr>
              <w:t xml:space="preserve"> por</w:t>
            </w:r>
          </w:p>
        </w:tc>
        <w:tc>
          <w:tcPr>
            <w:tcW w:w="3550" w:type="dxa"/>
            <w:tcBorders>
              <w:bottom w:val="single" w:sz="4" w:space="0" w:color="auto"/>
            </w:tcBorders>
            <w:shd w:val="clear" w:color="auto" w:fill="FFFFFF"/>
          </w:tcPr>
          <w:p w14:paraId="0D09B8A2" w14:textId="77777777" w:rsidR="008B69D5" w:rsidRPr="007002CD" w:rsidRDefault="008B69D5" w:rsidP="005B4B08">
            <w:pPr>
              <w:spacing w:line="276" w:lineRule="auto"/>
              <w:jc w:val="both"/>
              <w:rPr>
                <w:rFonts w:ascii="Verdana" w:hAnsi="Verdana"/>
                <w:b/>
                <w:bCs/>
                <w:color w:val="FFFFFF"/>
                <w:sz w:val="18"/>
                <w:szCs w:val="18"/>
                <w:highlight w:val="lightGray"/>
                <w:lang w:val="pt-PT"/>
              </w:rPr>
            </w:pPr>
            <w:r w:rsidRPr="007002CD">
              <w:rPr>
                <w:rFonts w:ascii="Verdana" w:hAnsi="Verdana"/>
                <w:sz w:val="18"/>
                <w:szCs w:val="18"/>
                <w:highlight w:val="lightGray"/>
                <w:lang w:val="pt-PT"/>
              </w:rPr>
              <w:t>[inserir nome]</w:t>
            </w:r>
          </w:p>
        </w:tc>
        <w:tc>
          <w:tcPr>
            <w:tcW w:w="3997" w:type="dxa"/>
            <w:tcBorders>
              <w:bottom w:val="single" w:sz="4" w:space="0" w:color="auto"/>
            </w:tcBorders>
            <w:shd w:val="clear" w:color="auto" w:fill="FFFFFF"/>
          </w:tcPr>
          <w:p w14:paraId="48FCDE2A" w14:textId="77777777" w:rsidR="008B69D5" w:rsidRPr="007002CD" w:rsidRDefault="008B69D5" w:rsidP="005B4B08">
            <w:pPr>
              <w:spacing w:line="276" w:lineRule="auto"/>
              <w:jc w:val="both"/>
              <w:rPr>
                <w:rFonts w:ascii="Verdana" w:hAnsi="Verdana"/>
                <w:b/>
                <w:bCs/>
                <w:color w:val="FFFFFF"/>
                <w:sz w:val="18"/>
                <w:szCs w:val="18"/>
                <w:highlight w:val="lightGray"/>
                <w:lang w:val="pt-PT"/>
              </w:rPr>
            </w:pPr>
            <w:r w:rsidRPr="007002CD">
              <w:rPr>
                <w:rFonts w:ascii="Verdana" w:hAnsi="Verdana"/>
                <w:sz w:val="18"/>
                <w:szCs w:val="18"/>
                <w:highlight w:val="lightGray"/>
                <w:lang w:val="pt-PT"/>
              </w:rPr>
              <w:t>[inserir cargo]</w:t>
            </w:r>
          </w:p>
        </w:tc>
      </w:tr>
    </w:tbl>
    <w:p w14:paraId="15CEBC84" w14:textId="5B20BDBA" w:rsidR="008B69D5" w:rsidRDefault="008B69D5">
      <w:pPr>
        <w:spacing w:after="160" w:line="259" w:lineRule="auto"/>
        <w:rPr>
          <w:rFonts w:ascii="Verdana" w:hAnsi="Verdana"/>
          <w:sz w:val="18"/>
          <w:szCs w:val="18"/>
          <w:lang w:val="pt-BR"/>
        </w:rPr>
      </w:pPr>
    </w:p>
    <w:p w14:paraId="121B67BB" w14:textId="77777777" w:rsidR="008B69D5" w:rsidRDefault="008B69D5">
      <w:pPr>
        <w:spacing w:after="160" w:line="259" w:lineRule="auto"/>
        <w:rPr>
          <w:rFonts w:ascii="Verdana" w:hAnsi="Verdana"/>
          <w:sz w:val="18"/>
          <w:szCs w:val="18"/>
          <w:lang w:val="pt-BR"/>
        </w:rPr>
      </w:pPr>
      <w:r>
        <w:rPr>
          <w:rFonts w:ascii="Verdana" w:hAnsi="Verdana"/>
          <w:sz w:val="18"/>
          <w:szCs w:val="18"/>
          <w:lang w:val="pt-BR"/>
        </w:rPr>
        <w:br w:type="page"/>
      </w:r>
    </w:p>
    <w:p w14:paraId="76D2AF9C" w14:textId="3FDCD3F9" w:rsidR="002D0939" w:rsidRPr="002445E7" w:rsidRDefault="002D0939" w:rsidP="00E069F3">
      <w:pPr>
        <w:widowControl w:val="0"/>
        <w:numPr>
          <w:ilvl w:val="0"/>
          <w:numId w:val="25"/>
        </w:numPr>
        <w:spacing w:line="276" w:lineRule="auto"/>
        <w:ind w:left="142" w:hanging="142"/>
        <w:jc w:val="both"/>
        <w:rPr>
          <w:rStyle w:val="Ttulo1Char"/>
          <w:spacing w:val="0"/>
          <w:szCs w:val="18"/>
        </w:rPr>
      </w:pPr>
      <w:bookmarkStart w:id="2" w:name="_Toc73701072"/>
      <w:bookmarkStart w:id="3" w:name="_Toc94863720"/>
      <w:bookmarkStart w:id="4" w:name="_Toc23186241"/>
      <w:bookmarkStart w:id="5" w:name="_Toc31719074"/>
      <w:bookmarkStart w:id="6" w:name="_Toc31719337"/>
      <w:bookmarkStart w:id="7" w:name="_Toc31719493"/>
      <w:bookmarkStart w:id="8" w:name="_Toc31719589"/>
      <w:bookmarkStart w:id="9" w:name="_Toc31725031"/>
      <w:bookmarkStart w:id="10" w:name="_Toc31796909"/>
      <w:r w:rsidRPr="004D67F1">
        <w:rPr>
          <w:rStyle w:val="Ttulo1Char"/>
          <w:spacing w:val="0"/>
          <w:szCs w:val="18"/>
        </w:rPr>
        <w:lastRenderedPageBreak/>
        <w:t>OBJETIVOS</w:t>
      </w:r>
      <w:bookmarkEnd w:id="2"/>
      <w:bookmarkEnd w:id="3"/>
    </w:p>
    <w:p w14:paraId="0BA7DD2D" w14:textId="77777777" w:rsidR="002D0939" w:rsidRDefault="002D0939" w:rsidP="00E069F3">
      <w:pPr>
        <w:widowControl w:val="0"/>
        <w:spacing w:line="276" w:lineRule="auto"/>
        <w:ind w:left="142"/>
        <w:jc w:val="both"/>
        <w:rPr>
          <w:rFonts w:ascii="Verdana" w:hAnsi="Verdana"/>
          <w:b/>
          <w:bCs/>
          <w:sz w:val="18"/>
          <w:szCs w:val="18"/>
          <w:lang w:val="pt-BR"/>
        </w:rPr>
      </w:pPr>
    </w:p>
    <w:p w14:paraId="18792182" w14:textId="6D3F8754" w:rsidR="007002CD" w:rsidRPr="001E39A0" w:rsidRDefault="002D0939" w:rsidP="00E069F3">
      <w:pPr>
        <w:widowControl w:val="0"/>
        <w:spacing w:line="276" w:lineRule="auto"/>
        <w:jc w:val="both"/>
        <w:rPr>
          <w:rFonts w:ascii="Verdana" w:hAnsi="Verdana"/>
          <w:sz w:val="18"/>
          <w:szCs w:val="18"/>
          <w:lang w:val="pt-BR"/>
        </w:rPr>
      </w:pPr>
      <w:bookmarkStart w:id="11" w:name="_Toc31719075"/>
      <w:bookmarkStart w:id="12" w:name="_Toc31719338"/>
      <w:bookmarkStart w:id="13" w:name="_Toc31719494"/>
      <w:bookmarkStart w:id="14" w:name="_Toc31719590"/>
      <w:bookmarkStart w:id="15" w:name="_Toc31725032"/>
      <w:bookmarkStart w:id="16" w:name="_Toc31725144"/>
      <w:r w:rsidRPr="001E39A0">
        <w:rPr>
          <w:rFonts w:ascii="Verdana" w:hAnsi="Verdana"/>
          <w:sz w:val="18"/>
          <w:szCs w:val="18"/>
          <w:lang w:val="pt-BR"/>
        </w:rPr>
        <w:t xml:space="preserve">Esta Política visa orientar </w:t>
      </w:r>
      <w:r w:rsidR="004B200E">
        <w:rPr>
          <w:rFonts w:ascii="Verdana" w:hAnsi="Verdana"/>
          <w:sz w:val="18"/>
          <w:szCs w:val="18"/>
          <w:lang w:val="pt-BR"/>
        </w:rPr>
        <w:t>a</w:t>
      </w:r>
      <w:r w:rsidR="00155C99">
        <w:rPr>
          <w:rFonts w:ascii="Verdana" w:hAnsi="Verdana"/>
          <w:sz w:val="18"/>
          <w:szCs w:val="18"/>
          <w:lang w:val="pt-BR"/>
        </w:rPr>
        <w:t xml:space="preserve"> </w:t>
      </w:r>
      <w:r w:rsidR="004B200E">
        <w:rPr>
          <w:rFonts w:ascii="Verdana" w:hAnsi="Verdana"/>
          <w:sz w:val="18"/>
          <w:szCs w:val="18"/>
          <w:lang w:val="pt-BR"/>
        </w:rPr>
        <w:t>VIX</w:t>
      </w:r>
      <w:r>
        <w:rPr>
          <w:rFonts w:ascii="Verdana" w:hAnsi="Verdana"/>
          <w:sz w:val="18"/>
          <w:szCs w:val="18"/>
          <w:lang w:val="pt-BR"/>
        </w:rPr>
        <w:t xml:space="preserve"> </w:t>
      </w:r>
      <w:r w:rsidRPr="001E39A0">
        <w:rPr>
          <w:rFonts w:ascii="Verdana" w:hAnsi="Verdana"/>
          <w:sz w:val="18"/>
          <w:szCs w:val="18"/>
          <w:lang w:val="pt-BR"/>
        </w:rPr>
        <w:t xml:space="preserve">e seus Colaboradores sobre </w:t>
      </w:r>
      <w:r w:rsidR="007002CD" w:rsidRPr="001E39A0">
        <w:rPr>
          <w:rFonts w:ascii="Verdana" w:hAnsi="Verdana"/>
          <w:sz w:val="18"/>
          <w:szCs w:val="18"/>
          <w:lang w:val="pt-BR"/>
        </w:rPr>
        <w:t xml:space="preserve">como proceder em relação à retenção e ao descarte de arquivos (físicos ou digitais), dados e informações que envolvam dados pessoais, visando à integridade dos sistemas, à privacidade e à proteção dos Dados Pessoais das pessoas físicas que se relacionam com </w:t>
      </w:r>
      <w:r w:rsidR="007002CD">
        <w:rPr>
          <w:rFonts w:ascii="Verdana" w:hAnsi="Verdana"/>
          <w:sz w:val="18"/>
          <w:szCs w:val="18"/>
          <w:lang w:val="pt-BR"/>
        </w:rPr>
        <w:t>a VIX</w:t>
      </w:r>
      <w:r w:rsidR="007002CD" w:rsidRPr="001E39A0">
        <w:rPr>
          <w:rFonts w:ascii="Verdana" w:hAnsi="Verdana"/>
          <w:sz w:val="18"/>
          <w:szCs w:val="18"/>
          <w:lang w:val="pt-BR"/>
        </w:rPr>
        <w:t xml:space="preserve">, incluindo os clientes, Colaboradores, parceiros e demais pessoas, garantindo a adequação dos seus processos internos e prezando pela manutenção da confiança </w:t>
      </w:r>
      <w:r w:rsidR="007002CD">
        <w:rPr>
          <w:rFonts w:ascii="Verdana" w:hAnsi="Verdana"/>
          <w:sz w:val="18"/>
          <w:szCs w:val="18"/>
          <w:lang w:val="pt-BR"/>
        </w:rPr>
        <w:t>na VIX.</w:t>
      </w:r>
    </w:p>
    <w:p w14:paraId="4A8812E1" w14:textId="77777777" w:rsidR="002D0939" w:rsidRPr="001E39A0" w:rsidRDefault="002D0939" w:rsidP="00E069F3">
      <w:pPr>
        <w:widowControl w:val="0"/>
        <w:spacing w:line="276" w:lineRule="auto"/>
        <w:jc w:val="both"/>
        <w:rPr>
          <w:rFonts w:ascii="Verdana" w:hAnsi="Verdana"/>
          <w:sz w:val="18"/>
          <w:szCs w:val="18"/>
          <w:lang w:val="pt-BR"/>
        </w:rPr>
      </w:pPr>
    </w:p>
    <w:p w14:paraId="61491189" w14:textId="5C6D25B7" w:rsidR="002D0939" w:rsidRPr="001E39A0" w:rsidRDefault="002D0939" w:rsidP="00E069F3">
      <w:pPr>
        <w:widowControl w:val="0"/>
        <w:spacing w:line="276" w:lineRule="auto"/>
        <w:jc w:val="both"/>
        <w:rPr>
          <w:rFonts w:ascii="Verdana" w:hAnsi="Verdana"/>
          <w:sz w:val="18"/>
          <w:szCs w:val="18"/>
          <w:lang w:val="pt-BR"/>
        </w:rPr>
      </w:pPr>
      <w:r w:rsidRPr="001E39A0">
        <w:rPr>
          <w:rFonts w:ascii="Verdana" w:hAnsi="Verdana"/>
          <w:sz w:val="18"/>
          <w:szCs w:val="18"/>
          <w:lang w:val="pt-BR"/>
        </w:rPr>
        <w:t xml:space="preserve">Ao coletar, utilizar e manter Dados Pessoais no contexto da sua operação, </w:t>
      </w:r>
      <w:r w:rsidR="004B200E">
        <w:rPr>
          <w:rFonts w:ascii="Verdana" w:hAnsi="Verdana"/>
          <w:sz w:val="18"/>
          <w:szCs w:val="18"/>
          <w:lang w:val="pt-BR"/>
        </w:rPr>
        <w:t>a</w:t>
      </w:r>
      <w:r w:rsidR="00155C99">
        <w:rPr>
          <w:rFonts w:ascii="Verdana" w:hAnsi="Verdana"/>
          <w:sz w:val="18"/>
          <w:szCs w:val="18"/>
          <w:lang w:val="pt-BR"/>
        </w:rPr>
        <w:t xml:space="preserve"> </w:t>
      </w:r>
      <w:r w:rsidR="004B200E">
        <w:rPr>
          <w:rFonts w:ascii="Verdana" w:hAnsi="Verdana"/>
          <w:sz w:val="18"/>
          <w:szCs w:val="18"/>
          <w:lang w:val="pt-BR"/>
        </w:rPr>
        <w:t>VIX</w:t>
      </w:r>
      <w:r w:rsidR="00155C99">
        <w:rPr>
          <w:rFonts w:ascii="Verdana" w:hAnsi="Verdana"/>
          <w:sz w:val="18"/>
          <w:szCs w:val="18"/>
          <w:lang w:val="pt-BR"/>
        </w:rPr>
        <w:t xml:space="preserve"> </w:t>
      </w:r>
      <w:r w:rsidRPr="001E39A0">
        <w:rPr>
          <w:rFonts w:ascii="Verdana" w:hAnsi="Verdana"/>
          <w:sz w:val="18"/>
          <w:szCs w:val="18"/>
          <w:lang w:val="pt-BR"/>
        </w:rPr>
        <w:t xml:space="preserve">assume responsabilidade sobre o conjunto de Dados Pessoais tratados, devendo estabelecer procedimentos internos capazes de conferir nível adequado de proteção a estes de forma aderente à </w:t>
      </w:r>
      <w:r w:rsidR="003826BF">
        <w:rPr>
          <w:rFonts w:ascii="Verdana" w:hAnsi="Verdana"/>
          <w:sz w:val="18"/>
          <w:szCs w:val="18"/>
          <w:lang w:val="pt-BR"/>
        </w:rPr>
        <w:t>l</w:t>
      </w:r>
      <w:r w:rsidR="003826BF" w:rsidRPr="001E39A0">
        <w:rPr>
          <w:rFonts w:ascii="Verdana" w:hAnsi="Verdana"/>
          <w:sz w:val="18"/>
          <w:szCs w:val="18"/>
          <w:lang w:val="pt-BR"/>
        </w:rPr>
        <w:t xml:space="preserve">egislação </w:t>
      </w:r>
      <w:r w:rsidR="003826BF">
        <w:rPr>
          <w:rFonts w:ascii="Verdana" w:hAnsi="Verdana"/>
          <w:sz w:val="18"/>
          <w:szCs w:val="18"/>
          <w:lang w:val="pt-BR"/>
        </w:rPr>
        <w:t>a</w:t>
      </w:r>
      <w:r w:rsidR="003826BF" w:rsidRPr="001E39A0">
        <w:rPr>
          <w:rFonts w:ascii="Verdana" w:hAnsi="Verdana"/>
          <w:sz w:val="18"/>
          <w:szCs w:val="18"/>
          <w:lang w:val="pt-BR"/>
        </w:rPr>
        <w:t xml:space="preserve">plicável. </w:t>
      </w:r>
      <w:r w:rsidRPr="001E39A0">
        <w:rPr>
          <w:rFonts w:ascii="Verdana" w:hAnsi="Verdana"/>
          <w:sz w:val="18"/>
          <w:szCs w:val="18"/>
          <w:lang w:val="pt-BR"/>
        </w:rPr>
        <w:t>Uma das responsabilidades d</w:t>
      </w:r>
      <w:r w:rsidR="004B200E">
        <w:rPr>
          <w:rFonts w:ascii="Verdana" w:hAnsi="Verdana"/>
          <w:sz w:val="18"/>
          <w:szCs w:val="18"/>
          <w:lang w:val="pt-BR"/>
        </w:rPr>
        <w:t>a VIX</w:t>
      </w:r>
      <w:r>
        <w:rPr>
          <w:rFonts w:ascii="Verdana" w:hAnsi="Verdana"/>
          <w:sz w:val="18"/>
          <w:szCs w:val="18"/>
          <w:lang w:val="pt-BR"/>
        </w:rPr>
        <w:t xml:space="preserve"> </w:t>
      </w:r>
      <w:r w:rsidRPr="001E39A0">
        <w:rPr>
          <w:rFonts w:ascii="Verdana" w:hAnsi="Verdana"/>
          <w:sz w:val="18"/>
          <w:szCs w:val="18"/>
          <w:lang w:val="pt-BR"/>
        </w:rPr>
        <w:t>se refere à necessidade de estabelecer efetiva governança sobre o conjunto de Dados Pessoais por el</w:t>
      </w:r>
      <w:r>
        <w:rPr>
          <w:rFonts w:ascii="Verdana" w:hAnsi="Verdana"/>
          <w:sz w:val="18"/>
          <w:szCs w:val="18"/>
          <w:lang w:val="pt-BR"/>
        </w:rPr>
        <w:t>a</w:t>
      </w:r>
      <w:r w:rsidRPr="001E39A0">
        <w:rPr>
          <w:rFonts w:ascii="Verdana" w:hAnsi="Verdana"/>
          <w:sz w:val="18"/>
          <w:szCs w:val="18"/>
          <w:lang w:val="pt-BR"/>
        </w:rPr>
        <w:t xml:space="preserve"> mantido, estipulando os limites aplicáveis à forma de utilização de tais Dados Pessoais, os prazos pelos quais eles podem ser retidos, bem como as situações que exigem o seu descarte.</w:t>
      </w:r>
    </w:p>
    <w:bookmarkEnd w:id="11"/>
    <w:bookmarkEnd w:id="12"/>
    <w:bookmarkEnd w:id="13"/>
    <w:bookmarkEnd w:id="14"/>
    <w:bookmarkEnd w:id="15"/>
    <w:bookmarkEnd w:id="16"/>
    <w:p w14:paraId="4B329FC4" w14:textId="77777777" w:rsidR="002D0939" w:rsidRPr="001E39A0" w:rsidRDefault="002D0939" w:rsidP="00E069F3">
      <w:pPr>
        <w:widowControl w:val="0"/>
        <w:spacing w:line="276" w:lineRule="auto"/>
        <w:jc w:val="both"/>
        <w:rPr>
          <w:rStyle w:val="Ttulo1Char"/>
          <w:b w:val="0"/>
          <w:bCs w:val="0"/>
          <w:spacing w:val="0"/>
          <w:szCs w:val="18"/>
          <w:lang w:val="pt-BR"/>
        </w:rPr>
      </w:pPr>
    </w:p>
    <w:p w14:paraId="70280ABA" w14:textId="34B9EF9C" w:rsidR="002D0939" w:rsidRPr="001E39A0" w:rsidRDefault="002D0939" w:rsidP="00E069F3">
      <w:pPr>
        <w:widowControl w:val="0"/>
        <w:spacing w:line="276" w:lineRule="auto"/>
        <w:jc w:val="both"/>
        <w:rPr>
          <w:rFonts w:ascii="Verdana" w:hAnsi="Verdana"/>
          <w:sz w:val="18"/>
          <w:szCs w:val="18"/>
          <w:lang w:val="pt-BR"/>
        </w:rPr>
      </w:pPr>
      <w:r w:rsidRPr="001E39A0">
        <w:rPr>
          <w:rFonts w:ascii="Verdana" w:hAnsi="Verdana"/>
          <w:sz w:val="18"/>
          <w:szCs w:val="18"/>
          <w:lang w:val="pt-BR"/>
        </w:rPr>
        <w:t>A Le</w:t>
      </w:r>
      <w:r>
        <w:rPr>
          <w:rFonts w:ascii="Verdana" w:hAnsi="Verdana"/>
          <w:sz w:val="18"/>
          <w:szCs w:val="18"/>
          <w:lang w:val="pt-BR"/>
        </w:rPr>
        <w:t>gislação</w:t>
      </w:r>
      <w:r w:rsidRPr="001E39A0">
        <w:rPr>
          <w:rFonts w:ascii="Verdana" w:hAnsi="Verdana"/>
          <w:sz w:val="18"/>
          <w:szCs w:val="18"/>
          <w:lang w:val="pt-BR"/>
        </w:rPr>
        <w:t xml:space="preserve"> Aplicável estabelece parâmetros sobre a necessária indicação do tempo de armazenamento dos Dados Pessoais coletados e dos mecanismos de descarte destes. Em alguns casos, a exclusão definitiva dos Dados Pessoais é um direito assegurado aos Titulares e deve ser observado pel</w:t>
      </w:r>
      <w:r w:rsidR="004B200E">
        <w:rPr>
          <w:rFonts w:ascii="Verdana" w:hAnsi="Verdana"/>
          <w:sz w:val="18"/>
          <w:szCs w:val="18"/>
          <w:lang w:val="pt-BR"/>
        </w:rPr>
        <w:t>a</w:t>
      </w:r>
      <w:r>
        <w:rPr>
          <w:rFonts w:ascii="Verdana" w:hAnsi="Verdana"/>
          <w:sz w:val="18"/>
          <w:szCs w:val="18"/>
          <w:lang w:val="pt-BR"/>
        </w:rPr>
        <w:t xml:space="preserve"> </w:t>
      </w:r>
      <w:r w:rsidR="004B200E">
        <w:rPr>
          <w:rFonts w:ascii="Verdana" w:hAnsi="Verdana"/>
          <w:sz w:val="18"/>
          <w:szCs w:val="18"/>
          <w:lang w:val="pt-BR"/>
        </w:rPr>
        <w:t>VIX</w:t>
      </w:r>
      <w:r w:rsidRPr="001E39A0">
        <w:rPr>
          <w:rFonts w:ascii="Verdana" w:hAnsi="Verdana"/>
          <w:sz w:val="18"/>
          <w:szCs w:val="18"/>
          <w:lang w:val="pt-BR"/>
        </w:rPr>
        <w:t>.</w:t>
      </w:r>
    </w:p>
    <w:p w14:paraId="4B306A52" w14:textId="77777777" w:rsidR="002D0939" w:rsidRPr="001E39A0" w:rsidRDefault="002D0939" w:rsidP="00E069F3">
      <w:pPr>
        <w:widowControl w:val="0"/>
        <w:spacing w:line="276" w:lineRule="auto"/>
        <w:jc w:val="both"/>
        <w:rPr>
          <w:rStyle w:val="Ttulo1Char"/>
          <w:b w:val="0"/>
          <w:bCs w:val="0"/>
          <w:spacing w:val="0"/>
          <w:szCs w:val="18"/>
          <w:lang w:val="pt-BR"/>
        </w:rPr>
      </w:pPr>
    </w:p>
    <w:p w14:paraId="1B6BA33C" w14:textId="77777777" w:rsidR="002D0939" w:rsidRPr="001E39A0" w:rsidRDefault="002D0939" w:rsidP="00E069F3">
      <w:pPr>
        <w:pStyle w:val="Default"/>
        <w:widowControl w:val="0"/>
        <w:spacing w:line="276" w:lineRule="auto"/>
        <w:jc w:val="both"/>
        <w:rPr>
          <w:rFonts w:ascii="Verdana" w:hAnsi="Verdana"/>
          <w:color w:val="auto"/>
          <w:sz w:val="18"/>
          <w:szCs w:val="18"/>
        </w:rPr>
      </w:pPr>
      <w:r w:rsidRPr="001E39A0">
        <w:rPr>
          <w:rFonts w:ascii="Verdana" w:hAnsi="Verdana"/>
          <w:color w:val="auto"/>
          <w:sz w:val="18"/>
          <w:szCs w:val="18"/>
        </w:rPr>
        <w:t>As orientações previstas nesta Política têm como principais objetivos:</w:t>
      </w:r>
    </w:p>
    <w:p w14:paraId="0B61E74D" w14:textId="77777777" w:rsidR="002D0939" w:rsidRPr="001E39A0" w:rsidRDefault="002D0939" w:rsidP="00E069F3">
      <w:pPr>
        <w:pStyle w:val="Default"/>
        <w:widowControl w:val="0"/>
        <w:spacing w:line="276" w:lineRule="auto"/>
        <w:jc w:val="both"/>
        <w:rPr>
          <w:rFonts w:ascii="Verdana" w:hAnsi="Verdana"/>
          <w:color w:val="auto"/>
          <w:sz w:val="18"/>
          <w:szCs w:val="18"/>
        </w:rPr>
      </w:pPr>
    </w:p>
    <w:p w14:paraId="45F338C8" w14:textId="77777777" w:rsidR="002D0939" w:rsidRPr="001E39A0" w:rsidRDefault="002D0939" w:rsidP="00E069F3">
      <w:pPr>
        <w:pStyle w:val="Default"/>
        <w:widowControl w:val="0"/>
        <w:numPr>
          <w:ilvl w:val="0"/>
          <w:numId w:val="5"/>
        </w:numPr>
        <w:spacing w:line="276" w:lineRule="auto"/>
        <w:ind w:left="1134" w:hanging="567"/>
        <w:jc w:val="both"/>
        <w:rPr>
          <w:rFonts w:ascii="Verdana" w:hAnsi="Verdana"/>
          <w:color w:val="auto"/>
          <w:sz w:val="18"/>
          <w:szCs w:val="18"/>
        </w:rPr>
      </w:pPr>
      <w:r w:rsidRPr="001E39A0">
        <w:rPr>
          <w:rFonts w:ascii="Verdana" w:hAnsi="Verdana"/>
          <w:color w:val="auto"/>
          <w:sz w:val="18"/>
          <w:szCs w:val="18"/>
        </w:rPr>
        <w:t xml:space="preserve">assegurar que os Dados Pessoais sejam armazenados </w:t>
      </w:r>
      <w:r>
        <w:rPr>
          <w:rFonts w:ascii="Verdana" w:hAnsi="Verdana"/>
          <w:color w:val="auto"/>
          <w:sz w:val="18"/>
          <w:szCs w:val="18"/>
        </w:rPr>
        <w:t xml:space="preserve">e descartados </w:t>
      </w:r>
      <w:r w:rsidRPr="001E39A0">
        <w:rPr>
          <w:rFonts w:ascii="Verdana" w:hAnsi="Verdana"/>
          <w:color w:val="auto"/>
          <w:sz w:val="18"/>
          <w:szCs w:val="18"/>
        </w:rPr>
        <w:t>em período adequado, observado o tempo necessário para cumprimento da sua finalidade;</w:t>
      </w:r>
    </w:p>
    <w:p w14:paraId="1ED63942" w14:textId="77777777" w:rsidR="002D0939" w:rsidRPr="001E39A0" w:rsidRDefault="002D0939" w:rsidP="00E069F3">
      <w:pPr>
        <w:pStyle w:val="Default"/>
        <w:widowControl w:val="0"/>
        <w:numPr>
          <w:ilvl w:val="0"/>
          <w:numId w:val="5"/>
        </w:numPr>
        <w:spacing w:line="276" w:lineRule="auto"/>
        <w:ind w:left="1134" w:hanging="567"/>
        <w:jc w:val="both"/>
        <w:rPr>
          <w:rFonts w:ascii="Verdana" w:hAnsi="Verdana"/>
          <w:color w:val="auto"/>
          <w:sz w:val="18"/>
          <w:szCs w:val="18"/>
        </w:rPr>
      </w:pPr>
      <w:r w:rsidRPr="001E39A0">
        <w:rPr>
          <w:rFonts w:ascii="Verdana" w:hAnsi="Verdana"/>
          <w:color w:val="auto"/>
          <w:sz w:val="18"/>
          <w:szCs w:val="18"/>
        </w:rPr>
        <w:t>minimizar a retenção desnecessária de Dados Pessoais; e</w:t>
      </w:r>
    </w:p>
    <w:p w14:paraId="1B5F6255" w14:textId="77777777" w:rsidR="002D0939" w:rsidRPr="001E39A0" w:rsidRDefault="002D0939" w:rsidP="00E069F3">
      <w:pPr>
        <w:pStyle w:val="Default"/>
        <w:widowControl w:val="0"/>
        <w:numPr>
          <w:ilvl w:val="0"/>
          <w:numId w:val="5"/>
        </w:numPr>
        <w:spacing w:line="276" w:lineRule="auto"/>
        <w:ind w:left="1134" w:hanging="567"/>
        <w:jc w:val="both"/>
        <w:rPr>
          <w:rFonts w:ascii="Verdana" w:hAnsi="Verdana"/>
          <w:color w:val="auto"/>
          <w:sz w:val="18"/>
          <w:szCs w:val="18"/>
        </w:rPr>
      </w:pPr>
      <w:r w:rsidRPr="001E39A0">
        <w:rPr>
          <w:rFonts w:ascii="Verdana" w:hAnsi="Verdana"/>
          <w:color w:val="auto"/>
          <w:sz w:val="18"/>
          <w:szCs w:val="18"/>
        </w:rPr>
        <w:t>garantir que os registros referentes à retenção e ao descarte de Dados Pessoais sejam eficientes, apropriados e devidamente armazenados.</w:t>
      </w:r>
    </w:p>
    <w:p w14:paraId="354C2A0D" w14:textId="77777777" w:rsidR="002D0939" w:rsidRPr="00204B25" w:rsidRDefault="002D0939" w:rsidP="00E069F3">
      <w:pPr>
        <w:widowControl w:val="0"/>
        <w:spacing w:line="276" w:lineRule="auto"/>
        <w:ind w:left="142"/>
        <w:jc w:val="both"/>
        <w:rPr>
          <w:rFonts w:ascii="Verdana" w:hAnsi="Verdana"/>
          <w:b/>
          <w:bCs/>
          <w:sz w:val="18"/>
          <w:szCs w:val="18"/>
          <w:lang w:val="pt-BR"/>
        </w:rPr>
      </w:pPr>
    </w:p>
    <w:p w14:paraId="77C5D657" w14:textId="77777777" w:rsidR="002D0939" w:rsidRPr="004D67F1" w:rsidRDefault="002D0939" w:rsidP="00E069F3">
      <w:pPr>
        <w:widowControl w:val="0"/>
        <w:numPr>
          <w:ilvl w:val="0"/>
          <w:numId w:val="25"/>
        </w:numPr>
        <w:spacing w:line="276" w:lineRule="auto"/>
        <w:ind w:left="142" w:hanging="142"/>
        <w:jc w:val="both"/>
        <w:rPr>
          <w:rFonts w:ascii="Verdana" w:hAnsi="Verdana"/>
          <w:bCs/>
          <w:sz w:val="18"/>
          <w:szCs w:val="18"/>
        </w:rPr>
      </w:pPr>
      <w:bookmarkStart w:id="17" w:name="_Toc73701074"/>
      <w:bookmarkStart w:id="18" w:name="_Toc94863721"/>
      <w:r w:rsidRPr="004D67F1">
        <w:rPr>
          <w:rStyle w:val="Ttulo1Char"/>
          <w:bCs w:val="0"/>
          <w:spacing w:val="0"/>
          <w:szCs w:val="18"/>
          <w:lang w:val="pt-BR"/>
        </w:rPr>
        <w:t>DEFINIÇÕES</w:t>
      </w:r>
      <w:bookmarkEnd w:id="17"/>
      <w:bookmarkEnd w:id="18"/>
    </w:p>
    <w:p w14:paraId="7BBCC435" w14:textId="77777777" w:rsidR="002D0939" w:rsidRPr="001E39A0" w:rsidRDefault="002D0939" w:rsidP="00E069F3">
      <w:pPr>
        <w:widowControl w:val="0"/>
        <w:spacing w:line="276" w:lineRule="auto"/>
        <w:contextualSpacing/>
        <w:jc w:val="both"/>
        <w:rPr>
          <w:rFonts w:ascii="Verdana" w:hAnsi="Verdana"/>
          <w:sz w:val="18"/>
          <w:szCs w:val="18"/>
          <w:lang w:val="pt-BR"/>
        </w:rPr>
      </w:pPr>
    </w:p>
    <w:p w14:paraId="13C02828" w14:textId="77777777" w:rsidR="002D0939" w:rsidRPr="00FB10B8" w:rsidRDefault="002D0939" w:rsidP="00E069F3">
      <w:pPr>
        <w:widowControl w:val="0"/>
        <w:spacing w:line="276" w:lineRule="auto"/>
        <w:contextualSpacing/>
        <w:jc w:val="both"/>
        <w:rPr>
          <w:rFonts w:ascii="Verdana" w:hAnsi="Verdana"/>
          <w:sz w:val="18"/>
          <w:szCs w:val="18"/>
          <w:lang w:val="pt-BR"/>
        </w:rPr>
      </w:pPr>
      <w:r w:rsidRPr="00FB10B8">
        <w:rPr>
          <w:rFonts w:ascii="Verdana" w:hAnsi="Verdana"/>
          <w:sz w:val="18"/>
          <w:szCs w:val="18"/>
          <w:lang w:val="pt-BR"/>
        </w:rPr>
        <w:t>Para os efeitos desta Política, as seguintes definições, quando aparecerem com sua letra inicial em maiúsculo, terão os significados assinalados abaixo:</w:t>
      </w:r>
    </w:p>
    <w:p w14:paraId="4DD14698" w14:textId="77777777" w:rsidR="002D0939" w:rsidRPr="00FB10B8" w:rsidRDefault="002D0939" w:rsidP="00E069F3">
      <w:pPr>
        <w:widowControl w:val="0"/>
        <w:spacing w:line="276" w:lineRule="auto"/>
        <w:contextualSpacing/>
        <w:jc w:val="both"/>
        <w:rPr>
          <w:rFonts w:ascii="Verdana" w:hAnsi="Verdana"/>
          <w:sz w:val="18"/>
          <w:szCs w:val="18"/>
          <w:lang w:val="pt-BR"/>
        </w:rPr>
      </w:pPr>
    </w:p>
    <w:p w14:paraId="3CA1F290" w14:textId="3A48CF5F" w:rsidR="0058346C" w:rsidRDefault="0058346C" w:rsidP="00E069F3">
      <w:pPr>
        <w:widowControl w:val="0"/>
        <w:numPr>
          <w:ilvl w:val="0"/>
          <w:numId w:val="23"/>
        </w:numPr>
        <w:tabs>
          <w:tab w:val="left" w:pos="851"/>
        </w:tabs>
        <w:spacing w:line="276" w:lineRule="auto"/>
        <w:ind w:left="851" w:hanging="491"/>
        <w:contextualSpacing/>
        <w:jc w:val="both"/>
        <w:rPr>
          <w:rFonts w:ascii="Verdana" w:hAnsi="Verdana"/>
          <w:sz w:val="18"/>
          <w:szCs w:val="18"/>
          <w:lang w:val="pt-BR"/>
        </w:rPr>
      </w:pPr>
      <w:r w:rsidRPr="0058346C">
        <w:rPr>
          <w:rFonts w:ascii="Verdana" w:hAnsi="Verdana"/>
          <w:b/>
          <w:bCs/>
          <w:sz w:val="18"/>
          <w:szCs w:val="18"/>
          <w:lang w:val="pt-BR"/>
        </w:rPr>
        <w:t>Base Legal</w:t>
      </w:r>
      <w:r>
        <w:rPr>
          <w:rFonts w:ascii="Verdana" w:hAnsi="Verdana"/>
          <w:sz w:val="18"/>
          <w:szCs w:val="18"/>
          <w:lang w:val="pt-BR"/>
        </w:rPr>
        <w:t xml:space="preserve">: hipótese que autoriza o tratamento de Dados Pessoais e Dados Sensíveis, conforme elencado nos artigos 7º e 11 da </w:t>
      </w:r>
      <w:r w:rsidR="00F17878">
        <w:rPr>
          <w:rFonts w:ascii="Verdana" w:hAnsi="Verdana"/>
          <w:sz w:val="18"/>
          <w:szCs w:val="18"/>
          <w:lang w:val="pt-BR"/>
        </w:rPr>
        <w:t>LG</w:t>
      </w:r>
      <w:r w:rsidR="002B6442">
        <w:rPr>
          <w:rFonts w:ascii="Verdana" w:hAnsi="Verdana"/>
          <w:sz w:val="18"/>
          <w:szCs w:val="18"/>
          <w:lang w:val="pt-BR"/>
        </w:rPr>
        <w:t>PD</w:t>
      </w:r>
      <w:r>
        <w:rPr>
          <w:rFonts w:ascii="Verdana" w:hAnsi="Verdana"/>
          <w:sz w:val="18"/>
          <w:szCs w:val="18"/>
          <w:lang w:val="pt-BR"/>
        </w:rPr>
        <w:t>, respectivamente.</w:t>
      </w:r>
    </w:p>
    <w:p w14:paraId="1EC40343" w14:textId="77777777" w:rsidR="0058346C" w:rsidRPr="0058346C" w:rsidRDefault="0058346C" w:rsidP="00E069F3">
      <w:pPr>
        <w:widowControl w:val="0"/>
        <w:tabs>
          <w:tab w:val="left" w:pos="851"/>
        </w:tabs>
        <w:spacing w:line="276" w:lineRule="auto"/>
        <w:contextualSpacing/>
        <w:jc w:val="both"/>
        <w:rPr>
          <w:rFonts w:ascii="Verdana" w:hAnsi="Verdana"/>
          <w:sz w:val="18"/>
          <w:szCs w:val="18"/>
          <w:lang w:val="pt-BR"/>
        </w:rPr>
      </w:pPr>
    </w:p>
    <w:p w14:paraId="708E1AAB" w14:textId="63F0E905" w:rsidR="002D0939" w:rsidRPr="001E39A0" w:rsidRDefault="002D0939" w:rsidP="00E069F3">
      <w:pPr>
        <w:widowControl w:val="0"/>
        <w:numPr>
          <w:ilvl w:val="0"/>
          <w:numId w:val="23"/>
        </w:numPr>
        <w:tabs>
          <w:tab w:val="left" w:pos="851"/>
        </w:tabs>
        <w:spacing w:line="276" w:lineRule="auto"/>
        <w:ind w:left="851" w:hanging="491"/>
        <w:contextualSpacing/>
        <w:jc w:val="both"/>
        <w:rPr>
          <w:rFonts w:ascii="Verdana" w:hAnsi="Verdana"/>
          <w:sz w:val="18"/>
          <w:szCs w:val="18"/>
          <w:lang w:val="pt-BR"/>
        </w:rPr>
      </w:pPr>
      <w:r w:rsidRPr="001E39A0">
        <w:rPr>
          <w:rFonts w:ascii="Verdana" w:hAnsi="Verdana"/>
          <w:b/>
          <w:bCs/>
          <w:sz w:val="18"/>
          <w:szCs w:val="18"/>
          <w:lang w:val="pt-BR"/>
        </w:rPr>
        <w:t>Dado Pessoal</w:t>
      </w:r>
      <w:r w:rsidRPr="001E39A0">
        <w:rPr>
          <w:rFonts w:ascii="Verdana" w:hAnsi="Verdana"/>
          <w:sz w:val="18"/>
          <w:szCs w:val="18"/>
          <w:lang w:val="pt-BR"/>
        </w:rPr>
        <w:t xml:space="preserve">: </w:t>
      </w:r>
      <w:r w:rsidRPr="00BE0787">
        <w:rPr>
          <w:rFonts w:ascii="Verdana" w:hAnsi="Verdana"/>
          <w:sz w:val="18"/>
          <w:szCs w:val="18"/>
          <w:lang w:val="pt-BR"/>
        </w:rPr>
        <w:t>qualquer tipo de dado ou informação que possa viabilizar, direta ou indiretamente, a identificação de uma pessoa física, ainda que essa identificação dependa da associação de tal dado com outros elementos.</w:t>
      </w:r>
    </w:p>
    <w:p w14:paraId="16A21014" w14:textId="77777777" w:rsidR="002D0939" w:rsidRPr="001E39A0" w:rsidRDefault="002D0939" w:rsidP="00E069F3">
      <w:pPr>
        <w:widowControl w:val="0"/>
        <w:tabs>
          <w:tab w:val="left" w:pos="851"/>
        </w:tabs>
        <w:spacing w:line="276" w:lineRule="auto"/>
        <w:contextualSpacing/>
        <w:jc w:val="both"/>
        <w:rPr>
          <w:rFonts w:ascii="Verdana" w:hAnsi="Verdana"/>
          <w:sz w:val="18"/>
          <w:szCs w:val="18"/>
          <w:lang w:val="pt-BR"/>
        </w:rPr>
      </w:pPr>
    </w:p>
    <w:p w14:paraId="624F8FC7" w14:textId="352582A5" w:rsidR="002D0939" w:rsidRDefault="002D0939" w:rsidP="00E069F3">
      <w:pPr>
        <w:widowControl w:val="0"/>
        <w:numPr>
          <w:ilvl w:val="0"/>
          <w:numId w:val="23"/>
        </w:numPr>
        <w:tabs>
          <w:tab w:val="left" w:pos="851"/>
        </w:tabs>
        <w:spacing w:line="276" w:lineRule="auto"/>
        <w:ind w:left="851" w:hanging="491"/>
        <w:contextualSpacing/>
        <w:jc w:val="both"/>
        <w:rPr>
          <w:rFonts w:ascii="Verdana" w:hAnsi="Verdana"/>
          <w:sz w:val="18"/>
          <w:szCs w:val="18"/>
          <w:lang w:val="pt-BR"/>
        </w:rPr>
      </w:pPr>
      <w:r w:rsidRPr="00BE0787">
        <w:rPr>
          <w:rFonts w:ascii="Verdana" w:hAnsi="Verdana"/>
          <w:b/>
          <w:bCs/>
          <w:sz w:val="18"/>
          <w:szCs w:val="18"/>
          <w:lang w:val="pt-BR"/>
        </w:rPr>
        <w:t>Dados Sensível</w:t>
      </w:r>
      <w:r w:rsidRPr="00BE0787">
        <w:rPr>
          <w:rFonts w:ascii="Verdana" w:hAnsi="Verdana"/>
          <w:sz w:val="18"/>
          <w:szCs w:val="18"/>
          <w:lang w:val="pt-BR"/>
        </w:rPr>
        <w:t xml:space="preserve">: </w:t>
      </w:r>
      <w:r w:rsidR="0027164B" w:rsidRPr="00BE0787">
        <w:rPr>
          <w:rFonts w:ascii="Verdana" w:hAnsi="Verdana"/>
          <w:sz w:val="18"/>
          <w:szCs w:val="18"/>
          <w:lang w:val="pt-BR"/>
        </w:rPr>
        <w:t xml:space="preserve">Dado Pessoal </w:t>
      </w:r>
      <w:r w:rsidRPr="00BE0787">
        <w:rPr>
          <w:rFonts w:ascii="Verdana" w:hAnsi="Verdana"/>
          <w:sz w:val="18"/>
          <w:szCs w:val="18"/>
          <w:lang w:val="pt-BR"/>
        </w:rPr>
        <w:t>sobre origem racial ou étnica, convicção religiosa, opinião política, filiação a sindicato ou a organização de caráter religioso, filosófico ou político, dado referente à saúde ou à vida sexual, dado genético ou biométrico, quando vinculado a uma pessoa natural, ou qualquer dado que, quando tratado de forma combinada com outras informações, possa permitir inferir tais informações.</w:t>
      </w:r>
    </w:p>
    <w:p w14:paraId="214BAE32" w14:textId="77777777" w:rsidR="002D0939" w:rsidRPr="00BE0787" w:rsidRDefault="002D0939" w:rsidP="00E069F3">
      <w:pPr>
        <w:widowControl w:val="0"/>
        <w:tabs>
          <w:tab w:val="left" w:pos="851"/>
        </w:tabs>
        <w:spacing w:line="276" w:lineRule="auto"/>
        <w:contextualSpacing/>
        <w:jc w:val="both"/>
        <w:rPr>
          <w:rFonts w:ascii="Verdana" w:hAnsi="Verdana"/>
          <w:sz w:val="18"/>
          <w:szCs w:val="18"/>
          <w:lang w:val="pt-BR"/>
        </w:rPr>
      </w:pPr>
    </w:p>
    <w:p w14:paraId="6F667307" w14:textId="1D04E5D0" w:rsidR="002D0939" w:rsidRPr="001E39A0" w:rsidRDefault="00AE5516" w:rsidP="00E069F3">
      <w:pPr>
        <w:widowControl w:val="0"/>
        <w:numPr>
          <w:ilvl w:val="0"/>
          <w:numId w:val="23"/>
        </w:numPr>
        <w:tabs>
          <w:tab w:val="left" w:pos="851"/>
        </w:tabs>
        <w:spacing w:line="276" w:lineRule="auto"/>
        <w:ind w:left="851" w:hanging="491"/>
        <w:contextualSpacing/>
        <w:jc w:val="both"/>
        <w:rPr>
          <w:rFonts w:ascii="Verdana" w:hAnsi="Verdana"/>
          <w:sz w:val="18"/>
          <w:szCs w:val="18"/>
          <w:lang w:val="pt-BR"/>
        </w:rPr>
      </w:pPr>
      <w:r>
        <w:rPr>
          <w:rFonts w:ascii="Verdana" w:hAnsi="Verdana"/>
          <w:b/>
          <w:bCs/>
          <w:sz w:val="18"/>
          <w:szCs w:val="18"/>
          <w:lang w:val="pt-BR"/>
        </w:rPr>
        <w:t xml:space="preserve">Empresa </w:t>
      </w:r>
      <w:r w:rsidRPr="00AE5516">
        <w:rPr>
          <w:rFonts w:ascii="Verdana" w:hAnsi="Verdana"/>
          <w:sz w:val="18"/>
          <w:szCs w:val="18"/>
          <w:lang w:val="pt-BR"/>
        </w:rPr>
        <w:t>ou</w:t>
      </w:r>
      <w:r>
        <w:rPr>
          <w:rFonts w:ascii="Verdana" w:hAnsi="Verdana"/>
          <w:b/>
          <w:bCs/>
          <w:sz w:val="18"/>
          <w:szCs w:val="18"/>
          <w:lang w:val="pt-BR"/>
        </w:rPr>
        <w:t xml:space="preserve"> </w:t>
      </w:r>
      <w:r w:rsidR="004B200E">
        <w:rPr>
          <w:rFonts w:ascii="Verdana" w:hAnsi="Verdana"/>
          <w:b/>
          <w:bCs/>
          <w:sz w:val="18"/>
          <w:szCs w:val="18"/>
          <w:lang w:val="pt-BR"/>
        </w:rPr>
        <w:t>VIX</w:t>
      </w:r>
      <w:r w:rsidR="002D0939" w:rsidRPr="001E39A0">
        <w:rPr>
          <w:rFonts w:ascii="Verdana" w:hAnsi="Verdana"/>
          <w:sz w:val="18"/>
          <w:szCs w:val="18"/>
          <w:lang w:val="pt-BR"/>
        </w:rPr>
        <w:t xml:space="preserve">: </w:t>
      </w:r>
      <w:r w:rsidR="002D0939" w:rsidRPr="00BE0787">
        <w:rPr>
          <w:rFonts w:ascii="Verdana" w:hAnsi="Verdana"/>
          <w:sz w:val="18"/>
          <w:szCs w:val="18"/>
          <w:lang w:val="pt-BR"/>
        </w:rPr>
        <w:t xml:space="preserve">significa a </w:t>
      </w:r>
      <w:r w:rsidR="004B200E">
        <w:rPr>
          <w:rFonts w:ascii="Verdana" w:hAnsi="Verdana"/>
          <w:sz w:val="18"/>
          <w:szCs w:val="18"/>
          <w:lang w:val="pt-BR"/>
        </w:rPr>
        <w:t>It Cem Por Cento Indústria e Comércio de Confecções Ltda</w:t>
      </w:r>
      <w:r w:rsidR="00155C99">
        <w:rPr>
          <w:rFonts w:ascii="Verdana" w:hAnsi="Verdana"/>
          <w:sz w:val="18"/>
          <w:szCs w:val="18"/>
          <w:lang w:val="pt-BR"/>
        </w:rPr>
        <w:t>.</w:t>
      </w:r>
    </w:p>
    <w:p w14:paraId="4857BC98" w14:textId="77777777" w:rsidR="002D0939" w:rsidRPr="001E39A0" w:rsidRDefault="002D0939" w:rsidP="00E069F3">
      <w:pPr>
        <w:widowControl w:val="0"/>
        <w:tabs>
          <w:tab w:val="left" w:pos="851"/>
        </w:tabs>
        <w:spacing w:line="276" w:lineRule="auto"/>
        <w:contextualSpacing/>
        <w:jc w:val="both"/>
        <w:rPr>
          <w:rFonts w:ascii="Verdana" w:hAnsi="Verdana"/>
          <w:sz w:val="18"/>
          <w:szCs w:val="18"/>
          <w:lang w:val="pt-BR"/>
        </w:rPr>
      </w:pPr>
    </w:p>
    <w:p w14:paraId="68EAE02B" w14:textId="57A03EB3" w:rsidR="002D0939" w:rsidRPr="001E39A0" w:rsidRDefault="002D0939" w:rsidP="00E069F3">
      <w:pPr>
        <w:widowControl w:val="0"/>
        <w:numPr>
          <w:ilvl w:val="0"/>
          <w:numId w:val="23"/>
        </w:numPr>
        <w:tabs>
          <w:tab w:val="left" w:pos="851"/>
        </w:tabs>
        <w:spacing w:line="276" w:lineRule="auto"/>
        <w:ind w:left="851" w:hanging="491"/>
        <w:contextualSpacing/>
        <w:jc w:val="both"/>
        <w:rPr>
          <w:rFonts w:ascii="Verdana" w:hAnsi="Verdana"/>
          <w:sz w:val="18"/>
          <w:szCs w:val="18"/>
          <w:lang w:val="pt-BR"/>
        </w:rPr>
      </w:pPr>
      <w:r w:rsidRPr="001E39A0">
        <w:rPr>
          <w:rFonts w:ascii="Verdana" w:hAnsi="Verdana"/>
          <w:b/>
          <w:bCs/>
          <w:sz w:val="18"/>
          <w:szCs w:val="18"/>
          <w:lang w:val="pt-BR"/>
        </w:rPr>
        <w:t>Colaboradores</w:t>
      </w:r>
      <w:r w:rsidRPr="001E39A0">
        <w:rPr>
          <w:rFonts w:ascii="Verdana" w:hAnsi="Verdana"/>
          <w:sz w:val="18"/>
          <w:szCs w:val="18"/>
          <w:lang w:val="pt-BR"/>
        </w:rPr>
        <w:t xml:space="preserve">: </w:t>
      </w:r>
      <w:r w:rsidRPr="00BE0787">
        <w:rPr>
          <w:rFonts w:ascii="Verdana" w:hAnsi="Verdana"/>
          <w:sz w:val="18"/>
          <w:szCs w:val="18"/>
          <w:lang w:val="pt-BR"/>
        </w:rPr>
        <w:t xml:space="preserve">qualquer pessoa que tenha envolvimento profissional com </w:t>
      </w:r>
      <w:r w:rsidR="004B200E">
        <w:rPr>
          <w:rFonts w:ascii="Verdana" w:hAnsi="Verdana"/>
          <w:sz w:val="18"/>
          <w:szCs w:val="18"/>
          <w:lang w:val="pt-BR"/>
        </w:rPr>
        <w:t>a</w:t>
      </w:r>
      <w:r w:rsidR="00155C99">
        <w:rPr>
          <w:rFonts w:ascii="Verdana" w:hAnsi="Verdana"/>
          <w:sz w:val="18"/>
          <w:szCs w:val="18"/>
          <w:lang w:val="pt-BR"/>
        </w:rPr>
        <w:t xml:space="preserve"> </w:t>
      </w:r>
      <w:r w:rsidR="004B200E">
        <w:rPr>
          <w:rFonts w:ascii="Verdana" w:hAnsi="Verdana"/>
          <w:sz w:val="18"/>
          <w:szCs w:val="18"/>
          <w:lang w:val="pt-BR"/>
        </w:rPr>
        <w:t>VIX</w:t>
      </w:r>
      <w:r w:rsidR="00155C99">
        <w:rPr>
          <w:rFonts w:ascii="Verdana" w:hAnsi="Verdana"/>
          <w:sz w:val="18"/>
          <w:szCs w:val="18"/>
          <w:lang w:val="pt-BR"/>
        </w:rPr>
        <w:t>,</w:t>
      </w:r>
      <w:r w:rsidRPr="00BE0787">
        <w:rPr>
          <w:rFonts w:ascii="Verdana" w:hAnsi="Verdana"/>
          <w:sz w:val="18"/>
          <w:szCs w:val="18"/>
          <w:lang w:val="pt-BR"/>
        </w:rPr>
        <w:t xml:space="preserve"> incluindo seus sócios, diretores, administradores, gerentes, empregados, prestadores de serviços, parceiros ou quaisquer outros terceiros que trabalhem para </w:t>
      </w:r>
      <w:r w:rsidR="004B200E">
        <w:rPr>
          <w:rFonts w:ascii="Verdana" w:hAnsi="Verdana"/>
          <w:sz w:val="18"/>
          <w:szCs w:val="18"/>
          <w:lang w:val="pt-BR"/>
        </w:rPr>
        <w:t>a</w:t>
      </w:r>
      <w:r w:rsidR="00155C99">
        <w:rPr>
          <w:rFonts w:ascii="Verdana" w:hAnsi="Verdana"/>
          <w:sz w:val="18"/>
          <w:szCs w:val="18"/>
          <w:lang w:val="pt-BR"/>
        </w:rPr>
        <w:t xml:space="preserve"> </w:t>
      </w:r>
      <w:r w:rsidR="004B200E">
        <w:rPr>
          <w:rFonts w:ascii="Verdana" w:hAnsi="Verdana"/>
          <w:sz w:val="18"/>
          <w:szCs w:val="18"/>
          <w:lang w:val="pt-BR"/>
        </w:rPr>
        <w:t>VIX</w:t>
      </w:r>
      <w:r w:rsidR="000A15C8">
        <w:rPr>
          <w:rFonts w:ascii="Verdana" w:hAnsi="Verdana"/>
          <w:sz w:val="18"/>
          <w:szCs w:val="18"/>
          <w:lang w:val="pt-BR"/>
        </w:rPr>
        <w:t>.</w:t>
      </w:r>
    </w:p>
    <w:p w14:paraId="15A6C05E" w14:textId="77777777" w:rsidR="002D0939" w:rsidRPr="001E39A0" w:rsidRDefault="002D0939" w:rsidP="00E069F3">
      <w:pPr>
        <w:widowControl w:val="0"/>
        <w:tabs>
          <w:tab w:val="left" w:pos="851"/>
        </w:tabs>
        <w:spacing w:line="276" w:lineRule="auto"/>
        <w:contextualSpacing/>
        <w:jc w:val="both"/>
        <w:rPr>
          <w:rFonts w:ascii="Verdana" w:hAnsi="Verdana"/>
          <w:sz w:val="18"/>
          <w:szCs w:val="18"/>
          <w:lang w:val="pt-BR"/>
        </w:rPr>
      </w:pPr>
    </w:p>
    <w:p w14:paraId="392E9B75" w14:textId="3AEC86D8" w:rsidR="002D0939" w:rsidRPr="00FB10B8" w:rsidRDefault="002D0939" w:rsidP="00E069F3">
      <w:pPr>
        <w:widowControl w:val="0"/>
        <w:numPr>
          <w:ilvl w:val="0"/>
          <w:numId w:val="23"/>
        </w:numPr>
        <w:tabs>
          <w:tab w:val="left" w:pos="851"/>
        </w:tabs>
        <w:spacing w:line="276" w:lineRule="auto"/>
        <w:ind w:left="851" w:hanging="491"/>
        <w:contextualSpacing/>
        <w:jc w:val="both"/>
        <w:rPr>
          <w:rFonts w:ascii="Verdana" w:hAnsi="Verdana"/>
          <w:sz w:val="18"/>
          <w:szCs w:val="18"/>
          <w:lang w:val="pt-BR"/>
        </w:rPr>
      </w:pPr>
      <w:r w:rsidRPr="001E39A0">
        <w:rPr>
          <w:rFonts w:ascii="Verdana" w:hAnsi="Verdana"/>
          <w:b/>
          <w:bCs/>
          <w:sz w:val="18"/>
          <w:szCs w:val="18"/>
          <w:lang w:val="pt-BR"/>
        </w:rPr>
        <w:t>Le</w:t>
      </w:r>
      <w:r>
        <w:rPr>
          <w:rFonts w:ascii="Verdana" w:hAnsi="Verdana"/>
          <w:b/>
          <w:bCs/>
          <w:sz w:val="18"/>
          <w:szCs w:val="18"/>
          <w:lang w:val="pt-BR"/>
        </w:rPr>
        <w:t>gislação</w:t>
      </w:r>
      <w:r w:rsidRPr="001E39A0">
        <w:rPr>
          <w:rFonts w:ascii="Verdana" w:hAnsi="Verdana"/>
          <w:b/>
          <w:bCs/>
          <w:sz w:val="18"/>
          <w:szCs w:val="18"/>
          <w:lang w:val="pt-BR"/>
        </w:rPr>
        <w:t xml:space="preserve"> Aplicável</w:t>
      </w:r>
      <w:r w:rsidRPr="001E39A0">
        <w:rPr>
          <w:rFonts w:ascii="Verdana" w:hAnsi="Verdana"/>
          <w:sz w:val="18"/>
          <w:szCs w:val="18"/>
          <w:lang w:val="pt-BR"/>
        </w:rPr>
        <w:t>: leis que tratam de proteção de Dados Pessoais e privacidade, incluindo</w:t>
      </w:r>
      <w:r>
        <w:rPr>
          <w:rFonts w:ascii="Verdana" w:hAnsi="Verdana"/>
          <w:sz w:val="18"/>
          <w:szCs w:val="18"/>
          <w:lang w:val="pt-BR"/>
        </w:rPr>
        <w:t>,</w:t>
      </w:r>
      <w:r w:rsidRPr="001E39A0">
        <w:rPr>
          <w:rFonts w:ascii="Verdana" w:hAnsi="Verdana"/>
          <w:sz w:val="18"/>
          <w:szCs w:val="18"/>
          <w:lang w:val="pt-BR"/>
        </w:rPr>
        <w:t xml:space="preserve"> mas não se limitando</w:t>
      </w:r>
      <w:r>
        <w:rPr>
          <w:rFonts w:ascii="Verdana" w:hAnsi="Verdana"/>
          <w:sz w:val="18"/>
          <w:szCs w:val="18"/>
          <w:lang w:val="pt-BR"/>
        </w:rPr>
        <w:t xml:space="preserve"> à</w:t>
      </w:r>
      <w:r w:rsidRPr="001E39A0">
        <w:rPr>
          <w:rFonts w:ascii="Verdana" w:hAnsi="Verdana"/>
          <w:sz w:val="18"/>
          <w:szCs w:val="18"/>
          <w:lang w:val="pt-BR"/>
        </w:rPr>
        <w:t xml:space="preserve"> Lei </w:t>
      </w:r>
      <w:r w:rsidRPr="00FB10B8">
        <w:rPr>
          <w:rFonts w:ascii="Verdana" w:hAnsi="Verdana"/>
          <w:sz w:val="18"/>
          <w:szCs w:val="18"/>
          <w:lang w:val="pt-BR"/>
        </w:rPr>
        <w:t>nº 13.709/18 (</w:t>
      </w:r>
      <w:r w:rsidR="001E3184">
        <w:rPr>
          <w:rFonts w:ascii="Verdana" w:hAnsi="Verdana"/>
          <w:sz w:val="18"/>
          <w:szCs w:val="18"/>
          <w:lang w:val="pt-BR"/>
        </w:rPr>
        <w:t xml:space="preserve">Lei Geral de Proteção de Dados Pessoais - </w:t>
      </w:r>
      <w:r w:rsidRPr="00BE0787">
        <w:rPr>
          <w:rFonts w:ascii="Verdana" w:hAnsi="Verdana"/>
          <w:sz w:val="18"/>
          <w:szCs w:val="18"/>
          <w:lang w:val="pt-BR"/>
        </w:rPr>
        <w:t>LGPD</w:t>
      </w:r>
      <w:r w:rsidRPr="00FB10B8">
        <w:rPr>
          <w:rFonts w:ascii="Verdana" w:hAnsi="Verdana"/>
          <w:sz w:val="18"/>
          <w:szCs w:val="18"/>
          <w:lang w:val="pt-BR"/>
        </w:rPr>
        <w:t>)</w:t>
      </w:r>
      <w:r w:rsidR="0073103B">
        <w:rPr>
          <w:rFonts w:ascii="Verdana" w:hAnsi="Verdana"/>
          <w:sz w:val="18"/>
          <w:szCs w:val="18"/>
          <w:lang w:val="pt-BR"/>
        </w:rPr>
        <w:t xml:space="preserve"> </w:t>
      </w:r>
      <w:r w:rsidR="0073103B" w:rsidRPr="00AD4FAE">
        <w:rPr>
          <w:rFonts w:ascii="Verdana" w:hAnsi="Verdana"/>
          <w:sz w:val="18"/>
          <w:szCs w:val="18"/>
          <w:lang w:val="pt-BR"/>
        </w:rPr>
        <w:t>a Lei nº 12.965/14 (Marco Civil da Internet – MCI) e demais regulações sobre o tema</w:t>
      </w:r>
      <w:r w:rsidRPr="00FB10B8">
        <w:rPr>
          <w:rFonts w:ascii="Verdana" w:hAnsi="Verdana"/>
          <w:sz w:val="18"/>
          <w:szCs w:val="18"/>
          <w:lang w:val="pt-BR"/>
        </w:rPr>
        <w:t>.</w:t>
      </w:r>
    </w:p>
    <w:p w14:paraId="4C0EB204" w14:textId="77777777" w:rsidR="002D0939" w:rsidRPr="001E39A0" w:rsidRDefault="002D0939" w:rsidP="00E069F3">
      <w:pPr>
        <w:widowControl w:val="0"/>
        <w:tabs>
          <w:tab w:val="left" w:pos="851"/>
        </w:tabs>
        <w:spacing w:line="276" w:lineRule="auto"/>
        <w:contextualSpacing/>
        <w:jc w:val="both"/>
        <w:rPr>
          <w:rFonts w:ascii="Verdana" w:hAnsi="Verdana"/>
          <w:sz w:val="18"/>
          <w:szCs w:val="18"/>
          <w:lang w:val="pt-BR"/>
        </w:rPr>
      </w:pPr>
    </w:p>
    <w:p w14:paraId="6AD02D79" w14:textId="6052C9D6" w:rsidR="002D0939" w:rsidRDefault="002D0939" w:rsidP="00E069F3">
      <w:pPr>
        <w:widowControl w:val="0"/>
        <w:numPr>
          <w:ilvl w:val="0"/>
          <w:numId w:val="23"/>
        </w:numPr>
        <w:tabs>
          <w:tab w:val="left" w:pos="851"/>
        </w:tabs>
        <w:spacing w:line="276" w:lineRule="auto"/>
        <w:ind w:left="851" w:hanging="491"/>
        <w:contextualSpacing/>
        <w:jc w:val="both"/>
        <w:rPr>
          <w:rFonts w:ascii="Verdana" w:hAnsi="Verdana"/>
          <w:sz w:val="18"/>
          <w:szCs w:val="18"/>
          <w:lang w:val="pt-BR"/>
        </w:rPr>
      </w:pPr>
      <w:r w:rsidRPr="001E39A0">
        <w:rPr>
          <w:rFonts w:ascii="Verdana" w:hAnsi="Verdana"/>
          <w:b/>
          <w:bCs/>
          <w:sz w:val="18"/>
          <w:szCs w:val="18"/>
          <w:lang w:val="pt-BR"/>
        </w:rPr>
        <w:t>Titular</w:t>
      </w:r>
      <w:r w:rsidRPr="001E39A0">
        <w:rPr>
          <w:rFonts w:ascii="Verdana" w:hAnsi="Verdana"/>
          <w:sz w:val="18"/>
          <w:szCs w:val="18"/>
          <w:lang w:val="pt-BR"/>
        </w:rPr>
        <w:t xml:space="preserve">: pessoa física a que se refere o Dado Pessoal, podendo ser, inclusive, mas não se limitando, um </w:t>
      </w:r>
      <w:r>
        <w:rPr>
          <w:rFonts w:ascii="Verdana" w:hAnsi="Verdana"/>
          <w:sz w:val="18"/>
          <w:szCs w:val="18"/>
          <w:lang w:val="pt-BR"/>
        </w:rPr>
        <w:t>Colaborador</w:t>
      </w:r>
      <w:r w:rsidRPr="001E39A0">
        <w:rPr>
          <w:rFonts w:ascii="Verdana" w:hAnsi="Verdana"/>
          <w:sz w:val="18"/>
          <w:szCs w:val="18"/>
          <w:lang w:val="pt-BR"/>
        </w:rPr>
        <w:t xml:space="preserve"> </w:t>
      </w:r>
      <w:r>
        <w:rPr>
          <w:rFonts w:ascii="Verdana" w:hAnsi="Verdana"/>
          <w:sz w:val="18"/>
          <w:szCs w:val="18"/>
          <w:lang w:val="pt-BR"/>
        </w:rPr>
        <w:t>d</w:t>
      </w:r>
      <w:r w:rsidR="004B200E">
        <w:rPr>
          <w:rFonts w:ascii="Verdana" w:hAnsi="Verdana"/>
          <w:sz w:val="18"/>
          <w:szCs w:val="18"/>
          <w:lang w:val="pt-BR"/>
        </w:rPr>
        <w:t>a</w:t>
      </w:r>
      <w:r w:rsidR="00155C99">
        <w:rPr>
          <w:rFonts w:ascii="Verdana" w:hAnsi="Verdana"/>
          <w:sz w:val="18"/>
          <w:szCs w:val="18"/>
          <w:lang w:val="pt-BR"/>
        </w:rPr>
        <w:t xml:space="preserve"> </w:t>
      </w:r>
      <w:r w:rsidR="004B200E">
        <w:rPr>
          <w:rFonts w:ascii="Verdana" w:hAnsi="Verdana"/>
          <w:sz w:val="18"/>
          <w:szCs w:val="18"/>
          <w:lang w:val="pt-BR"/>
        </w:rPr>
        <w:t>VIX</w:t>
      </w:r>
      <w:r w:rsidR="00155C99">
        <w:rPr>
          <w:rFonts w:ascii="Verdana" w:hAnsi="Verdana"/>
          <w:sz w:val="18"/>
          <w:szCs w:val="18"/>
          <w:lang w:val="pt-BR"/>
        </w:rPr>
        <w:t>.</w:t>
      </w:r>
    </w:p>
    <w:p w14:paraId="4F6D7BFC" w14:textId="77777777" w:rsidR="002D0939" w:rsidRPr="004B200E" w:rsidRDefault="002D0939" w:rsidP="00E069F3">
      <w:pPr>
        <w:spacing w:line="276" w:lineRule="auto"/>
        <w:rPr>
          <w:rFonts w:ascii="Verdana" w:hAnsi="Verdana"/>
          <w:sz w:val="18"/>
          <w:szCs w:val="18"/>
          <w:lang w:val="pt-BR"/>
        </w:rPr>
      </w:pPr>
    </w:p>
    <w:p w14:paraId="363A444B" w14:textId="6315FDD7" w:rsidR="002D0939" w:rsidRDefault="002D0939" w:rsidP="00E069F3">
      <w:pPr>
        <w:widowControl w:val="0"/>
        <w:numPr>
          <w:ilvl w:val="0"/>
          <w:numId w:val="23"/>
        </w:numPr>
        <w:tabs>
          <w:tab w:val="left" w:pos="851"/>
        </w:tabs>
        <w:spacing w:line="276" w:lineRule="auto"/>
        <w:ind w:left="851" w:hanging="491"/>
        <w:contextualSpacing/>
        <w:jc w:val="both"/>
        <w:rPr>
          <w:rFonts w:ascii="Verdana" w:hAnsi="Verdana"/>
          <w:sz w:val="18"/>
          <w:szCs w:val="18"/>
          <w:lang w:val="pt-BR"/>
        </w:rPr>
      </w:pPr>
      <w:r w:rsidRPr="00DC7FA2">
        <w:rPr>
          <w:rFonts w:ascii="Verdana" w:hAnsi="Verdana"/>
          <w:b/>
          <w:bCs/>
          <w:sz w:val="18"/>
          <w:szCs w:val="18"/>
          <w:lang w:val="pt-BR"/>
        </w:rPr>
        <w:t>Política</w:t>
      </w:r>
      <w:r w:rsidRPr="00DC7FA2">
        <w:rPr>
          <w:rFonts w:ascii="Verdana" w:hAnsi="Verdana"/>
          <w:sz w:val="18"/>
          <w:szCs w:val="18"/>
          <w:lang w:val="pt-BR"/>
        </w:rPr>
        <w:t xml:space="preserve"> ou </w:t>
      </w:r>
      <w:r>
        <w:rPr>
          <w:rFonts w:ascii="Verdana" w:hAnsi="Verdana"/>
          <w:b/>
          <w:bCs/>
          <w:sz w:val="18"/>
          <w:szCs w:val="18"/>
          <w:lang w:val="pt-BR"/>
        </w:rPr>
        <w:t>PRD</w:t>
      </w:r>
      <w:r w:rsidRPr="00DC7FA2">
        <w:rPr>
          <w:rFonts w:ascii="Verdana" w:hAnsi="Verdana"/>
          <w:sz w:val="18"/>
          <w:szCs w:val="18"/>
          <w:lang w:val="pt-BR"/>
        </w:rPr>
        <w:t xml:space="preserve">: </w:t>
      </w:r>
      <w:r w:rsidR="0058346C">
        <w:rPr>
          <w:rFonts w:ascii="Verdana" w:hAnsi="Verdana"/>
          <w:sz w:val="18"/>
          <w:szCs w:val="18"/>
          <w:lang w:val="pt-BR"/>
        </w:rPr>
        <w:t xml:space="preserve">esta </w:t>
      </w:r>
      <w:r w:rsidRPr="00DC7FA2">
        <w:rPr>
          <w:rFonts w:ascii="Verdana" w:hAnsi="Verdana"/>
          <w:sz w:val="18"/>
          <w:szCs w:val="18"/>
          <w:lang w:val="pt-BR"/>
        </w:rPr>
        <w:t xml:space="preserve">Política de </w:t>
      </w:r>
      <w:r>
        <w:rPr>
          <w:rFonts w:ascii="Verdana" w:hAnsi="Verdana"/>
          <w:sz w:val="18"/>
          <w:szCs w:val="18"/>
          <w:lang w:val="pt-BR"/>
        </w:rPr>
        <w:t>Retenção de Descarte.</w:t>
      </w:r>
    </w:p>
    <w:bookmarkEnd w:id="4"/>
    <w:bookmarkEnd w:id="5"/>
    <w:bookmarkEnd w:id="6"/>
    <w:bookmarkEnd w:id="7"/>
    <w:bookmarkEnd w:id="8"/>
    <w:bookmarkEnd w:id="9"/>
    <w:bookmarkEnd w:id="10"/>
    <w:p w14:paraId="5B27F169" w14:textId="77777777" w:rsidR="002D0939" w:rsidRPr="001E39A0" w:rsidRDefault="002D0939" w:rsidP="00E069F3">
      <w:pPr>
        <w:widowControl w:val="0"/>
        <w:spacing w:line="276" w:lineRule="auto"/>
        <w:jc w:val="both"/>
        <w:rPr>
          <w:rFonts w:ascii="Verdana" w:hAnsi="Verdana"/>
          <w:sz w:val="18"/>
          <w:szCs w:val="18"/>
          <w:lang w:val="pt-BR"/>
        </w:rPr>
      </w:pPr>
    </w:p>
    <w:p w14:paraId="5FEC748A" w14:textId="63B908F7" w:rsidR="00C55747" w:rsidRPr="004D67F1" w:rsidRDefault="00C55747" w:rsidP="00E069F3">
      <w:pPr>
        <w:widowControl w:val="0"/>
        <w:numPr>
          <w:ilvl w:val="0"/>
          <w:numId w:val="25"/>
        </w:numPr>
        <w:spacing w:line="276" w:lineRule="auto"/>
        <w:ind w:left="142" w:hanging="142"/>
        <w:jc w:val="both"/>
        <w:rPr>
          <w:rStyle w:val="Ttulo1Char"/>
          <w:spacing w:val="0"/>
          <w:szCs w:val="18"/>
        </w:rPr>
      </w:pPr>
      <w:bookmarkStart w:id="19" w:name="escopo"/>
      <w:bookmarkStart w:id="20" w:name="_Toc94863722"/>
      <w:bookmarkStart w:id="21" w:name="_Toc73701075"/>
      <w:bookmarkEnd w:id="19"/>
      <w:r>
        <w:rPr>
          <w:rStyle w:val="Ttulo1Char"/>
          <w:spacing w:val="0"/>
          <w:szCs w:val="18"/>
        </w:rPr>
        <w:t>ESCOPO</w:t>
      </w:r>
      <w:bookmarkEnd w:id="20"/>
    </w:p>
    <w:p w14:paraId="0D3FB711" w14:textId="77777777" w:rsidR="00C55747" w:rsidRPr="00204B25" w:rsidRDefault="00C55747" w:rsidP="00E069F3">
      <w:pPr>
        <w:widowControl w:val="0"/>
        <w:spacing w:line="276" w:lineRule="auto"/>
        <w:ind w:left="142"/>
        <w:jc w:val="both"/>
        <w:rPr>
          <w:rFonts w:ascii="Verdana" w:hAnsi="Verdana"/>
          <w:b/>
          <w:bCs/>
          <w:sz w:val="18"/>
          <w:szCs w:val="18"/>
          <w:lang w:val="pt-BR"/>
        </w:rPr>
      </w:pPr>
    </w:p>
    <w:p w14:paraId="605EADFD" w14:textId="77777777" w:rsidR="00C55747" w:rsidRPr="001E39A0" w:rsidRDefault="30FFE7D7" w:rsidP="00E069F3">
      <w:pPr>
        <w:widowControl w:val="0"/>
        <w:spacing w:line="276" w:lineRule="auto"/>
        <w:jc w:val="both"/>
        <w:rPr>
          <w:rFonts w:ascii="Verdana" w:hAnsi="Verdana"/>
          <w:sz w:val="18"/>
          <w:szCs w:val="18"/>
          <w:lang w:val="pt-BR"/>
        </w:rPr>
      </w:pPr>
      <w:r w:rsidRPr="7FC6F64B">
        <w:rPr>
          <w:rFonts w:ascii="Verdana" w:hAnsi="Verdana"/>
          <w:sz w:val="18"/>
          <w:szCs w:val="18"/>
          <w:lang w:val="pt-BR"/>
        </w:rPr>
        <w:t xml:space="preserve">Esta Política deverá ser observada por todos os Colaboradores, em todas as áreas da VIX. Além disso, </w:t>
      </w:r>
      <w:proofErr w:type="spellStart"/>
      <w:r w:rsidRPr="7FC6F64B">
        <w:rPr>
          <w:rFonts w:ascii="Verdana" w:hAnsi="Verdana"/>
          <w:sz w:val="18"/>
          <w:szCs w:val="18"/>
          <w:lang w:val="pt-BR"/>
        </w:rPr>
        <w:t>esta</w:t>
      </w:r>
      <w:proofErr w:type="spellEnd"/>
      <w:r w:rsidRPr="7FC6F64B">
        <w:rPr>
          <w:rFonts w:ascii="Verdana" w:hAnsi="Verdana"/>
          <w:sz w:val="18"/>
          <w:szCs w:val="18"/>
          <w:lang w:val="pt-BR"/>
        </w:rPr>
        <w:t xml:space="preserve"> PRD deve ser observada em conjunto com as demais políticas da VIX em todas as atividades de tratamento de Dados Pessoais.</w:t>
      </w:r>
    </w:p>
    <w:p w14:paraId="2B45A033" w14:textId="77777777" w:rsidR="00C55747" w:rsidRDefault="00C55747" w:rsidP="00E069F3">
      <w:pPr>
        <w:widowControl w:val="0"/>
        <w:spacing w:line="276" w:lineRule="auto"/>
        <w:jc w:val="both"/>
        <w:rPr>
          <w:rFonts w:ascii="Verdana" w:hAnsi="Verdana"/>
          <w:sz w:val="18"/>
          <w:szCs w:val="18"/>
          <w:lang w:val="pt-BR"/>
        </w:rPr>
      </w:pPr>
    </w:p>
    <w:p w14:paraId="2E349937" w14:textId="04380F62" w:rsidR="00B47A35" w:rsidRPr="00AD4FAE" w:rsidRDefault="30FFE7D7" w:rsidP="00E069F3">
      <w:pPr>
        <w:spacing w:line="276" w:lineRule="auto"/>
        <w:jc w:val="both"/>
        <w:rPr>
          <w:rFonts w:ascii="Verdana" w:hAnsi="Verdana"/>
          <w:sz w:val="18"/>
          <w:szCs w:val="18"/>
          <w:lang w:val="pt-BR"/>
        </w:rPr>
      </w:pPr>
      <w:r w:rsidRPr="7FC6F64B">
        <w:rPr>
          <w:rFonts w:ascii="Verdana" w:hAnsi="Verdana"/>
          <w:sz w:val="18"/>
          <w:szCs w:val="18"/>
          <w:lang w:val="pt-BR"/>
        </w:rPr>
        <w:t>TODOS OS COLABORADORES DEVEM OBRIGATORIAMENTE CUMPRIR AS DISPOSIÇÕES EXPRESSAS NESTA POLÍTICA, INDEPENDENTEMENTE DE SEU CARGO, FUNÇÃO OU ÁREA DE ATUAÇÃO. O NÃO CUMPRIMENTO DAS DISPOSIÇÕES ORA PREVISTAS SUJEITARÁ O COLABORADOR INFRATOR A SANÇÕES DISPOSTAS NA POLÍTICA DE SEGURANÇA DA INFORMAÇÃO DA VIX.</w:t>
      </w:r>
    </w:p>
    <w:p w14:paraId="21ECB34D" w14:textId="77777777" w:rsidR="00C55747" w:rsidRDefault="00C55747" w:rsidP="00E069F3">
      <w:pPr>
        <w:widowControl w:val="0"/>
        <w:spacing w:line="276" w:lineRule="auto"/>
        <w:jc w:val="both"/>
        <w:rPr>
          <w:rFonts w:ascii="Verdana" w:hAnsi="Verdana"/>
          <w:sz w:val="18"/>
          <w:szCs w:val="18"/>
          <w:lang w:val="pt-BR"/>
        </w:rPr>
      </w:pPr>
    </w:p>
    <w:p w14:paraId="26653BB6" w14:textId="2B9444A8" w:rsidR="002D0939" w:rsidRPr="004D67F1" w:rsidRDefault="00CF0981" w:rsidP="00E069F3">
      <w:pPr>
        <w:widowControl w:val="0"/>
        <w:numPr>
          <w:ilvl w:val="0"/>
          <w:numId w:val="25"/>
        </w:numPr>
        <w:spacing w:line="276" w:lineRule="auto"/>
        <w:ind w:left="142" w:hanging="142"/>
        <w:jc w:val="both"/>
        <w:rPr>
          <w:rStyle w:val="Ttulo1Char"/>
          <w:spacing w:val="0"/>
          <w:szCs w:val="18"/>
          <w:lang w:val="pt-BR"/>
        </w:rPr>
      </w:pPr>
      <w:bookmarkStart w:id="22" w:name="_Toc94863723"/>
      <w:bookmarkEnd w:id="21"/>
      <w:r>
        <w:rPr>
          <w:rStyle w:val="Ttulo1Char"/>
          <w:spacing w:val="0"/>
          <w:szCs w:val="18"/>
          <w:lang w:val="pt-BR"/>
        </w:rPr>
        <w:t>PROCEDIMENTOS</w:t>
      </w:r>
      <w:bookmarkEnd w:id="22"/>
    </w:p>
    <w:p w14:paraId="14B0848B" w14:textId="77777777" w:rsidR="002D0939" w:rsidRPr="001E39A0" w:rsidRDefault="002D0939" w:rsidP="00E069F3">
      <w:pPr>
        <w:widowControl w:val="0"/>
        <w:spacing w:line="276" w:lineRule="auto"/>
        <w:jc w:val="both"/>
        <w:rPr>
          <w:rFonts w:ascii="Verdana" w:hAnsi="Verdana"/>
          <w:b/>
          <w:bCs/>
          <w:sz w:val="18"/>
          <w:szCs w:val="18"/>
          <w:lang w:val="pt-BR"/>
        </w:rPr>
      </w:pPr>
    </w:p>
    <w:p w14:paraId="52D990A7" w14:textId="1248278B" w:rsidR="002D0939" w:rsidRPr="001E39A0" w:rsidRDefault="002D0939" w:rsidP="00E069F3">
      <w:pPr>
        <w:widowControl w:val="0"/>
        <w:spacing w:line="276" w:lineRule="auto"/>
        <w:jc w:val="both"/>
        <w:rPr>
          <w:rFonts w:ascii="Verdana" w:hAnsi="Verdana"/>
          <w:sz w:val="18"/>
          <w:szCs w:val="18"/>
          <w:lang w:val="pt-BR"/>
        </w:rPr>
      </w:pPr>
      <w:r w:rsidRPr="001E39A0">
        <w:rPr>
          <w:rFonts w:ascii="Verdana" w:hAnsi="Verdana"/>
          <w:sz w:val="18"/>
          <w:szCs w:val="18"/>
          <w:lang w:val="pt-BR"/>
        </w:rPr>
        <w:t xml:space="preserve">O tratamento de Dados Pessoais é permitido pela </w:t>
      </w:r>
      <w:r w:rsidR="0058346C">
        <w:rPr>
          <w:rFonts w:ascii="Verdana" w:hAnsi="Verdana"/>
          <w:sz w:val="18"/>
          <w:szCs w:val="18"/>
          <w:lang w:val="pt-BR"/>
        </w:rPr>
        <w:t>legislação aplicável</w:t>
      </w:r>
      <w:r w:rsidRPr="001E39A0">
        <w:rPr>
          <w:rFonts w:ascii="Verdana" w:hAnsi="Verdana"/>
          <w:sz w:val="18"/>
          <w:szCs w:val="18"/>
          <w:lang w:val="pt-BR"/>
        </w:rPr>
        <w:t xml:space="preserve"> em diferentes hipóteses (as </w:t>
      </w:r>
      <w:r w:rsidR="0058346C" w:rsidRPr="001E39A0">
        <w:rPr>
          <w:rFonts w:ascii="Verdana" w:hAnsi="Verdana"/>
          <w:sz w:val="18"/>
          <w:szCs w:val="18"/>
          <w:lang w:val="pt-BR"/>
        </w:rPr>
        <w:t>Bases Legais</w:t>
      </w:r>
      <w:r w:rsidRPr="001E39A0">
        <w:rPr>
          <w:rFonts w:ascii="Verdana" w:hAnsi="Verdana"/>
          <w:sz w:val="18"/>
          <w:szCs w:val="18"/>
          <w:lang w:val="pt-BR"/>
        </w:rPr>
        <w:t>). Igualmente, toda decisão pela retenção de Dados Pessoais nas estruturas digitais ou analógicas d</w:t>
      </w:r>
      <w:r w:rsidR="004B200E">
        <w:rPr>
          <w:rFonts w:ascii="Verdana" w:hAnsi="Verdana"/>
          <w:sz w:val="18"/>
          <w:szCs w:val="18"/>
          <w:lang w:val="pt-BR"/>
        </w:rPr>
        <w:t>a</w:t>
      </w:r>
      <w:r w:rsidR="00155C99">
        <w:rPr>
          <w:rFonts w:ascii="Verdana" w:hAnsi="Verdana"/>
          <w:sz w:val="18"/>
          <w:szCs w:val="18"/>
          <w:lang w:val="pt-BR"/>
        </w:rPr>
        <w:t xml:space="preserve"> </w:t>
      </w:r>
      <w:r w:rsidR="004B200E">
        <w:rPr>
          <w:rFonts w:ascii="Verdana" w:hAnsi="Verdana"/>
          <w:sz w:val="18"/>
          <w:szCs w:val="18"/>
          <w:lang w:val="pt-BR"/>
        </w:rPr>
        <w:t>VIX</w:t>
      </w:r>
      <w:r w:rsidRPr="001E39A0">
        <w:rPr>
          <w:rFonts w:ascii="Verdana" w:hAnsi="Verdana"/>
          <w:sz w:val="18"/>
          <w:szCs w:val="18"/>
          <w:lang w:val="pt-BR"/>
        </w:rPr>
        <w:t xml:space="preserve">, inclusive em bases de dados mantidas por fornecedores, parceiros e outros terceiros deve sempre </w:t>
      </w:r>
      <w:r>
        <w:rPr>
          <w:rFonts w:ascii="Verdana" w:hAnsi="Verdana"/>
          <w:sz w:val="18"/>
          <w:szCs w:val="18"/>
          <w:lang w:val="pt-BR"/>
        </w:rPr>
        <w:t>considerar</w:t>
      </w:r>
      <w:r w:rsidRPr="001E39A0">
        <w:rPr>
          <w:rFonts w:ascii="Verdana" w:hAnsi="Verdana"/>
          <w:sz w:val="18"/>
          <w:szCs w:val="18"/>
          <w:lang w:val="pt-BR"/>
        </w:rPr>
        <w:t xml:space="preserve"> a aplicação de alguma das </w:t>
      </w:r>
      <w:r w:rsidR="00725CFF" w:rsidRPr="001E39A0">
        <w:rPr>
          <w:rFonts w:ascii="Verdana" w:hAnsi="Verdana"/>
          <w:sz w:val="18"/>
          <w:szCs w:val="18"/>
          <w:lang w:val="pt-BR"/>
        </w:rPr>
        <w:t>Bases Legais</w:t>
      </w:r>
      <w:r w:rsidR="00CF0981">
        <w:rPr>
          <w:rFonts w:ascii="Verdana" w:hAnsi="Verdana"/>
          <w:sz w:val="18"/>
          <w:szCs w:val="18"/>
          <w:lang w:val="pt-BR"/>
        </w:rPr>
        <w:t xml:space="preserve"> previstas na LGPD</w:t>
      </w:r>
      <w:r w:rsidRPr="001E39A0">
        <w:rPr>
          <w:rFonts w:ascii="Verdana" w:hAnsi="Verdana"/>
          <w:sz w:val="18"/>
          <w:szCs w:val="18"/>
          <w:lang w:val="pt-BR"/>
        </w:rPr>
        <w:t>.</w:t>
      </w:r>
    </w:p>
    <w:p w14:paraId="7F8F2D6E" w14:textId="77777777" w:rsidR="002D0939" w:rsidRPr="001E39A0" w:rsidRDefault="002D0939" w:rsidP="00E069F3">
      <w:pPr>
        <w:widowControl w:val="0"/>
        <w:spacing w:line="276" w:lineRule="auto"/>
        <w:jc w:val="both"/>
        <w:rPr>
          <w:rFonts w:ascii="Verdana" w:hAnsi="Verdana"/>
          <w:sz w:val="18"/>
          <w:szCs w:val="18"/>
          <w:lang w:val="pt-BR"/>
        </w:rPr>
      </w:pPr>
    </w:p>
    <w:p w14:paraId="3DCEC5B2" w14:textId="53A19ED3" w:rsidR="002D0939" w:rsidRPr="0017540A" w:rsidRDefault="002D0939" w:rsidP="00E069F3">
      <w:pPr>
        <w:widowControl w:val="0"/>
        <w:spacing w:line="276" w:lineRule="auto"/>
        <w:jc w:val="both"/>
        <w:rPr>
          <w:rFonts w:ascii="Verdana" w:hAnsi="Verdana"/>
          <w:sz w:val="18"/>
          <w:szCs w:val="18"/>
          <w:lang w:val="pt-BR"/>
        </w:rPr>
      </w:pPr>
      <w:r>
        <w:rPr>
          <w:rFonts w:ascii="Verdana" w:hAnsi="Verdana"/>
          <w:sz w:val="18"/>
          <w:szCs w:val="18"/>
          <w:lang w:val="pt-BR"/>
        </w:rPr>
        <w:t>Assim, o</w:t>
      </w:r>
      <w:r w:rsidRPr="0017540A">
        <w:rPr>
          <w:rFonts w:ascii="Verdana" w:hAnsi="Verdana"/>
          <w:sz w:val="18"/>
          <w:szCs w:val="18"/>
          <w:lang w:val="pt-BR"/>
        </w:rPr>
        <w:t xml:space="preserve">s prazos de retenção e as hipóteses de descarte de Dados Pessoais devem ser definidos a partir de uma análise de cada </w:t>
      </w:r>
      <w:r w:rsidR="00725CFF" w:rsidRPr="0017540A">
        <w:rPr>
          <w:rFonts w:ascii="Verdana" w:hAnsi="Verdana"/>
          <w:sz w:val="18"/>
          <w:szCs w:val="18"/>
          <w:lang w:val="pt-BR"/>
        </w:rPr>
        <w:t xml:space="preserve">Base Legal </w:t>
      </w:r>
      <w:r w:rsidRPr="0017540A">
        <w:rPr>
          <w:rFonts w:ascii="Verdana" w:hAnsi="Verdana"/>
          <w:sz w:val="18"/>
          <w:szCs w:val="18"/>
          <w:lang w:val="pt-BR"/>
        </w:rPr>
        <w:t xml:space="preserve">aplicável ao tratamento de cada categoria de Dado Pessoal tratado </w:t>
      </w:r>
      <w:r>
        <w:rPr>
          <w:rFonts w:ascii="Verdana" w:hAnsi="Verdana"/>
          <w:sz w:val="18"/>
          <w:szCs w:val="18"/>
          <w:lang w:val="pt-BR"/>
        </w:rPr>
        <w:t>pel</w:t>
      </w:r>
      <w:r w:rsidR="004B200E">
        <w:rPr>
          <w:rFonts w:ascii="Verdana" w:hAnsi="Verdana"/>
          <w:sz w:val="18"/>
          <w:szCs w:val="18"/>
          <w:lang w:val="pt-BR"/>
        </w:rPr>
        <w:t>a</w:t>
      </w:r>
      <w:r w:rsidR="00155C99">
        <w:rPr>
          <w:rFonts w:ascii="Verdana" w:hAnsi="Verdana"/>
          <w:sz w:val="18"/>
          <w:szCs w:val="18"/>
          <w:lang w:val="pt-BR"/>
        </w:rPr>
        <w:t xml:space="preserve"> </w:t>
      </w:r>
      <w:r w:rsidR="004B200E">
        <w:rPr>
          <w:rFonts w:ascii="Verdana" w:hAnsi="Verdana"/>
          <w:sz w:val="18"/>
          <w:szCs w:val="18"/>
          <w:lang w:val="pt-BR"/>
        </w:rPr>
        <w:t>VIX</w:t>
      </w:r>
      <w:r w:rsidR="00155C99">
        <w:rPr>
          <w:rFonts w:ascii="Verdana" w:hAnsi="Verdana"/>
          <w:sz w:val="18"/>
          <w:szCs w:val="18"/>
          <w:lang w:val="pt-BR"/>
        </w:rPr>
        <w:t>.</w:t>
      </w:r>
    </w:p>
    <w:p w14:paraId="40832298" w14:textId="77777777" w:rsidR="002D0939" w:rsidRPr="0017540A" w:rsidRDefault="002D0939" w:rsidP="00E069F3">
      <w:pPr>
        <w:widowControl w:val="0"/>
        <w:spacing w:line="276" w:lineRule="auto"/>
        <w:jc w:val="both"/>
        <w:rPr>
          <w:rFonts w:ascii="Verdana" w:hAnsi="Verdana"/>
          <w:sz w:val="18"/>
          <w:szCs w:val="18"/>
          <w:lang w:val="pt-BR"/>
        </w:rPr>
      </w:pPr>
    </w:p>
    <w:p w14:paraId="01D2EE66" w14:textId="77777777" w:rsidR="002D0939" w:rsidRPr="0017540A" w:rsidRDefault="002D0939" w:rsidP="00E069F3">
      <w:pPr>
        <w:pStyle w:val="Subttulo"/>
        <w:widowControl w:val="0"/>
        <w:spacing w:after="0" w:line="276" w:lineRule="auto"/>
        <w:rPr>
          <w:szCs w:val="18"/>
          <w:lang w:val="pt-BR"/>
        </w:rPr>
      </w:pPr>
      <w:bookmarkStart w:id="23" w:name="_Toc31719079"/>
      <w:bookmarkStart w:id="24" w:name="_Toc31719342"/>
      <w:bookmarkStart w:id="25" w:name="_Toc31719498"/>
      <w:bookmarkStart w:id="26" w:name="_Toc31719594"/>
      <w:bookmarkStart w:id="27" w:name="_Toc31725036"/>
      <w:bookmarkStart w:id="28" w:name="_Toc31796912"/>
      <w:bookmarkStart w:id="29" w:name="_Toc73701076"/>
      <w:bookmarkStart w:id="30" w:name="_Toc94863724"/>
      <w:r w:rsidRPr="00DD6FE0">
        <w:rPr>
          <w:rStyle w:val="Ttulo1Char"/>
          <w:b/>
          <w:bCs w:val="0"/>
          <w:color w:val="BEA669"/>
          <w:spacing w:val="0"/>
          <w:szCs w:val="18"/>
          <w:lang w:val="pt-BR"/>
        </w:rPr>
        <w:t>4.1.</w:t>
      </w:r>
      <w:r w:rsidRPr="00DD6FE0">
        <w:rPr>
          <w:color w:val="BEA669"/>
          <w:szCs w:val="18"/>
          <w:lang w:val="pt-BR"/>
        </w:rPr>
        <w:t xml:space="preserve"> </w:t>
      </w:r>
      <w:r w:rsidRPr="0017540A">
        <w:rPr>
          <w:szCs w:val="18"/>
          <w:lang w:val="pt-BR"/>
        </w:rPr>
        <w:t>RETENÇÃO DOS DADOS</w:t>
      </w:r>
      <w:bookmarkEnd w:id="23"/>
      <w:bookmarkEnd w:id="24"/>
      <w:bookmarkEnd w:id="25"/>
      <w:bookmarkEnd w:id="26"/>
      <w:bookmarkEnd w:id="27"/>
      <w:bookmarkEnd w:id="28"/>
      <w:bookmarkEnd w:id="29"/>
      <w:bookmarkEnd w:id="30"/>
    </w:p>
    <w:p w14:paraId="141075FB" w14:textId="77777777" w:rsidR="002D0939" w:rsidRPr="0017540A" w:rsidRDefault="002D0939" w:rsidP="00E069F3">
      <w:pPr>
        <w:widowControl w:val="0"/>
        <w:spacing w:line="276" w:lineRule="auto"/>
        <w:jc w:val="both"/>
        <w:rPr>
          <w:rFonts w:ascii="Verdana" w:hAnsi="Verdana"/>
          <w:sz w:val="18"/>
          <w:szCs w:val="18"/>
          <w:lang w:val="pt-BR"/>
        </w:rPr>
      </w:pPr>
    </w:p>
    <w:p w14:paraId="753A99E1" w14:textId="19830B4A" w:rsidR="002D0939" w:rsidRPr="0017540A" w:rsidRDefault="002D0939" w:rsidP="00E069F3">
      <w:pPr>
        <w:widowControl w:val="0"/>
        <w:spacing w:line="276" w:lineRule="auto"/>
        <w:jc w:val="both"/>
        <w:rPr>
          <w:rFonts w:ascii="Verdana" w:hAnsi="Verdana"/>
          <w:sz w:val="18"/>
          <w:szCs w:val="18"/>
          <w:lang w:val="pt-BR"/>
        </w:rPr>
      </w:pPr>
      <w:r w:rsidRPr="0017540A">
        <w:rPr>
          <w:rFonts w:ascii="Verdana" w:hAnsi="Verdana"/>
          <w:sz w:val="18"/>
          <w:szCs w:val="18"/>
          <w:lang w:val="pt-BR"/>
        </w:rPr>
        <w:t xml:space="preserve">A retenção de Dados Pessoais é permitida quando há uma </w:t>
      </w:r>
      <w:r w:rsidR="00725CFF" w:rsidRPr="0017540A">
        <w:rPr>
          <w:rFonts w:ascii="Verdana" w:hAnsi="Verdana"/>
          <w:sz w:val="18"/>
          <w:szCs w:val="18"/>
          <w:lang w:val="pt-BR"/>
        </w:rPr>
        <w:t xml:space="preserve">Base Legal </w:t>
      </w:r>
      <w:r w:rsidRPr="0017540A">
        <w:rPr>
          <w:rFonts w:ascii="Verdana" w:hAnsi="Verdana"/>
          <w:sz w:val="18"/>
          <w:szCs w:val="18"/>
          <w:lang w:val="pt-BR"/>
        </w:rPr>
        <w:t>válida e adequada para determinada finalidade legítima de tratamento</w:t>
      </w:r>
      <w:r w:rsidR="00AF2E9A">
        <w:rPr>
          <w:rFonts w:ascii="Verdana" w:hAnsi="Verdana"/>
          <w:sz w:val="18"/>
          <w:szCs w:val="18"/>
          <w:lang w:val="pt-BR"/>
        </w:rPr>
        <w:t xml:space="preserve">, </w:t>
      </w:r>
      <w:r w:rsidR="00AF2E9A" w:rsidRPr="00AF2E9A">
        <w:rPr>
          <w:rFonts w:ascii="Verdana" w:hAnsi="Verdana"/>
          <w:sz w:val="18"/>
          <w:szCs w:val="18"/>
          <w:lang w:val="pt-BR"/>
        </w:rPr>
        <w:t xml:space="preserve">inclusive quando os Dados Pessoais forem necessários para o cumprimento de obrigação legal ou regulatória pela </w:t>
      </w:r>
      <w:r w:rsidR="00AF2E9A">
        <w:rPr>
          <w:rFonts w:ascii="Verdana" w:hAnsi="Verdana"/>
          <w:sz w:val="18"/>
          <w:szCs w:val="18"/>
          <w:lang w:val="pt-BR"/>
        </w:rPr>
        <w:t>VIX</w:t>
      </w:r>
      <w:r w:rsidR="00725CFF">
        <w:rPr>
          <w:rFonts w:ascii="Verdana" w:hAnsi="Verdana"/>
          <w:sz w:val="18"/>
          <w:szCs w:val="18"/>
          <w:lang w:val="pt-BR"/>
        </w:rPr>
        <w:t>.</w:t>
      </w:r>
    </w:p>
    <w:p w14:paraId="642E3722" w14:textId="77777777" w:rsidR="002D0939" w:rsidRPr="0017540A" w:rsidRDefault="002D0939" w:rsidP="00E069F3">
      <w:pPr>
        <w:widowControl w:val="0"/>
        <w:spacing w:line="276" w:lineRule="auto"/>
        <w:ind w:left="567" w:hanging="567"/>
        <w:jc w:val="both"/>
        <w:rPr>
          <w:rFonts w:ascii="Verdana" w:hAnsi="Verdana"/>
          <w:sz w:val="18"/>
          <w:szCs w:val="18"/>
          <w:lang w:val="pt-BR"/>
        </w:rPr>
      </w:pPr>
    </w:p>
    <w:p w14:paraId="5C0610DB" w14:textId="73B40CED" w:rsidR="002D0939" w:rsidRPr="0017540A" w:rsidRDefault="00725CFF" w:rsidP="00E069F3">
      <w:pPr>
        <w:widowControl w:val="0"/>
        <w:spacing w:line="276" w:lineRule="auto"/>
        <w:jc w:val="both"/>
        <w:rPr>
          <w:rFonts w:ascii="Verdana" w:hAnsi="Verdana"/>
          <w:sz w:val="18"/>
          <w:szCs w:val="18"/>
          <w:lang w:val="pt-BR"/>
        </w:rPr>
      </w:pPr>
      <w:r>
        <w:rPr>
          <w:rFonts w:ascii="Verdana" w:hAnsi="Verdana"/>
          <w:sz w:val="18"/>
          <w:szCs w:val="18"/>
          <w:lang w:val="pt-BR"/>
        </w:rPr>
        <w:t xml:space="preserve">Caso não haja uma Base Legal adequada para manter os Dados Pessoais de forma identificada, alternativamente ao descarte completo, eles podem ser </w:t>
      </w:r>
      <w:r w:rsidR="002D0939" w:rsidRPr="0017540A">
        <w:rPr>
          <w:rFonts w:ascii="Verdana" w:hAnsi="Verdana"/>
          <w:sz w:val="18"/>
          <w:szCs w:val="18"/>
          <w:lang w:val="pt-BR"/>
        </w:rPr>
        <w:t>submetidos a</w:t>
      </w:r>
      <w:r>
        <w:rPr>
          <w:rFonts w:ascii="Verdana" w:hAnsi="Verdana"/>
          <w:sz w:val="18"/>
          <w:szCs w:val="18"/>
          <w:lang w:val="pt-BR"/>
        </w:rPr>
        <w:t>o</w:t>
      </w:r>
      <w:r w:rsidR="002D0939" w:rsidRPr="0017540A">
        <w:rPr>
          <w:rFonts w:ascii="Verdana" w:hAnsi="Verdana"/>
          <w:sz w:val="18"/>
          <w:szCs w:val="18"/>
          <w:lang w:val="pt-BR"/>
        </w:rPr>
        <w:t xml:space="preserve"> processo de anonimização, por meio do qual não seja possível a </w:t>
      </w:r>
      <w:proofErr w:type="spellStart"/>
      <w:r w:rsidR="002D0939" w:rsidRPr="0017540A">
        <w:rPr>
          <w:rFonts w:ascii="Verdana" w:hAnsi="Verdana"/>
          <w:sz w:val="18"/>
          <w:szCs w:val="18"/>
          <w:lang w:val="pt-BR"/>
        </w:rPr>
        <w:t>reidentificação</w:t>
      </w:r>
      <w:proofErr w:type="spellEnd"/>
      <w:r w:rsidR="002D0939" w:rsidRPr="0017540A">
        <w:rPr>
          <w:rFonts w:ascii="Verdana" w:hAnsi="Verdana"/>
          <w:sz w:val="18"/>
          <w:szCs w:val="18"/>
          <w:lang w:val="pt-BR"/>
        </w:rPr>
        <w:t xml:space="preserve"> do seu Titular</w:t>
      </w:r>
      <w:r>
        <w:rPr>
          <w:rFonts w:ascii="Verdana" w:hAnsi="Verdana"/>
          <w:sz w:val="18"/>
          <w:szCs w:val="18"/>
          <w:lang w:val="pt-BR"/>
        </w:rPr>
        <w:t xml:space="preserve"> pelos meios próprios disponíveis </w:t>
      </w:r>
      <w:r w:rsidR="000A15C8">
        <w:rPr>
          <w:rFonts w:ascii="Verdana" w:hAnsi="Verdana"/>
          <w:sz w:val="18"/>
          <w:szCs w:val="18"/>
          <w:lang w:val="pt-BR"/>
        </w:rPr>
        <w:t>à VIX</w:t>
      </w:r>
      <w:r w:rsidR="002D0939" w:rsidRPr="0017540A">
        <w:rPr>
          <w:rFonts w:ascii="Verdana" w:hAnsi="Verdana"/>
          <w:sz w:val="18"/>
          <w:szCs w:val="18"/>
          <w:lang w:val="pt-BR"/>
        </w:rPr>
        <w:t>.</w:t>
      </w:r>
    </w:p>
    <w:p w14:paraId="6FC184E9" w14:textId="77777777" w:rsidR="002D0939" w:rsidRPr="0017540A" w:rsidRDefault="002D0939" w:rsidP="00E069F3">
      <w:pPr>
        <w:pStyle w:val="PargrafodaLista"/>
        <w:widowControl w:val="0"/>
        <w:spacing w:line="276" w:lineRule="auto"/>
        <w:rPr>
          <w:rFonts w:ascii="Verdana" w:hAnsi="Verdana"/>
          <w:sz w:val="18"/>
          <w:szCs w:val="18"/>
          <w:lang w:val="pt-BR"/>
        </w:rPr>
      </w:pPr>
    </w:p>
    <w:p w14:paraId="6E14D94D" w14:textId="5367575A" w:rsidR="002D0939" w:rsidRPr="0017540A" w:rsidRDefault="002D0939" w:rsidP="00E069F3">
      <w:pPr>
        <w:widowControl w:val="0"/>
        <w:spacing w:line="276" w:lineRule="auto"/>
        <w:jc w:val="both"/>
        <w:rPr>
          <w:rFonts w:ascii="Verdana" w:hAnsi="Verdana"/>
          <w:sz w:val="18"/>
          <w:szCs w:val="18"/>
          <w:lang w:val="pt-BR"/>
        </w:rPr>
      </w:pPr>
      <w:r w:rsidRPr="0017540A">
        <w:rPr>
          <w:rFonts w:ascii="Verdana" w:hAnsi="Verdana"/>
          <w:sz w:val="18"/>
          <w:szCs w:val="18"/>
          <w:lang w:val="pt-BR"/>
        </w:rPr>
        <w:t xml:space="preserve">Para fins de referência, os prazos de retenção apresentados no </w:t>
      </w:r>
      <w:hyperlink w:anchor="anexoI" w:history="1">
        <w:r w:rsidRPr="00AF2E9A">
          <w:rPr>
            <w:rStyle w:val="Hyperlink"/>
            <w:rFonts w:ascii="Verdana" w:hAnsi="Verdana"/>
            <w:b/>
            <w:bCs/>
            <w:sz w:val="18"/>
            <w:szCs w:val="18"/>
            <w:lang w:val="pt-BR"/>
          </w:rPr>
          <w:t>Anexo I</w:t>
        </w:r>
      </w:hyperlink>
      <w:r w:rsidRPr="0017540A">
        <w:rPr>
          <w:rFonts w:ascii="Verdana" w:hAnsi="Verdana"/>
          <w:sz w:val="18"/>
          <w:szCs w:val="18"/>
          <w:lang w:val="pt-BR"/>
        </w:rPr>
        <w:t xml:space="preserve"> deverão ser observados pelos Colaboradores </w:t>
      </w:r>
      <w:r>
        <w:rPr>
          <w:rFonts w:ascii="Verdana" w:hAnsi="Verdana"/>
          <w:sz w:val="18"/>
          <w:szCs w:val="18"/>
          <w:lang w:val="pt-BR"/>
        </w:rPr>
        <w:t>d</w:t>
      </w:r>
      <w:r w:rsidR="004B200E">
        <w:rPr>
          <w:rFonts w:ascii="Verdana" w:hAnsi="Verdana"/>
          <w:sz w:val="18"/>
          <w:szCs w:val="18"/>
          <w:lang w:val="pt-BR"/>
        </w:rPr>
        <w:t>a</w:t>
      </w:r>
      <w:r w:rsidR="00155C99">
        <w:rPr>
          <w:rFonts w:ascii="Verdana" w:hAnsi="Verdana"/>
          <w:sz w:val="18"/>
          <w:szCs w:val="18"/>
          <w:lang w:val="pt-BR"/>
        </w:rPr>
        <w:t xml:space="preserve"> </w:t>
      </w:r>
      <w:r w:rsidR="004B200E">
        <w:rPr>
          <w:rFonts w:ascii="Verdana" w:hAnsi="Verdana"/>
          <w:sz w:val="18"/>
          <w:szCs w:val="18"/>
          <w:lang w:val="pt-BR"/>
        </w:rPr>
        <w:t>VIX</w:t>
      </w:r>
      <w:r w:rsidR="002B2087">
        <w:rPr>
          <w:rFonts w:ascii="Verdana" w:hAnsi="Verdana"/>
          <w:sz w:val="18"/>
          <w:szCs w:val="18"/>
          <w:lang w:val="pt-BR"/>
        </w:rPr>
        <w:t xml:space="preserve"> (ver </w:t>
      </w:r>
      <w:hyperlink w:anchor="escopo" w:history="1">
        <w:r w:rsidR="002B2087" w:rsidRPr="002B2087">
          <w:rPr>
            <w:rStyle w:val="Hyperlink"/>
            <w:rFonts w:ascii="Verdana" w:hAnsi="Verdana"/>
            <w:sz w:val="18"/>
            <w:szCs w:val="18"/>
            <w:lang w:val="pt-BR"/>
          </w:rPr>
          <w:t>item 3</w:t>
        </w:r>
      </w:hyperlink>
      <w:r w:rsidR="002B2087">
        <w:rPr>
          <w:rFonts w:ascii="Verdana" w:hAnsi="Verdana"/>
          <w:sz w:val="18"/>
          <w:szCs w:val="18"/>
          <w:lang w:val="pt-BR"/>
        </w:rPr>
        <w:t>)</w:t>
      </w:r>
      <w:r w:rsidRPr="0017540A">
        <w:rPr>
          <w:rFonts w:ascii="Verdana" w:hAnsi="Verdana"/>
          <w:sz w:val="18"/>
          <w:szCs w:val="18"/>
          <w:lang w:val="pt-BR"/>
        </w:rPr>
        <w:t xml:space="preserve">. Os casos não listados </w:t>
      </w:r>
      <w:r w:rsidR="002B2087">
        <w:rPr>
          <w:rFonts w:ascii="Verdana" w:hAnsi="Verdana"/>
          <w:sz w:val="18"/>
          <w:szCs w:val="18"/>
          <w:lang w:val="pt-BR"/>
        </w:rPr>
        <w:t xml:space="preserve">no Anexo I </w:t>
      </w:r>
      <w:r w:rsidRPr="0017540A">
        <w:rPr>
          <w:rFonts w:ascii="Verdana" w:hAnsi="Verdana"/>
          <w:sz w:val="18"/>
          <w:szCs w:val="18"/>
          <w:lang w:val="pt-BR"/>
        </w:rPr>
        <w:t xml:space="preserve">deverão observar o procedimento previsto no </w:t>
      </w:r>
      <w:hyperlink w:anchor="registro" w:history="1">
        <w:r w:rsidRPr="002B2087">
          <w:rPr>
            <w:rStyle w:val="Hyperlink"/>
            <w:rFonts w:ascii="Verdana" w:hAnsi="Verdana"/>
            <w:sz w:val="18"/>
            <w:szCs w:val="18"/>
            <w:lang w:val="pt-BR"/>
          </w:rPr>
          <w:t>item 4.3.</w:t>
        </w:r>
      </w:hyperlink>
      <w:r w:rsidRPr="0017540A">
        <w:rPr>
          <w:rFonts w:ascii="Verdana" w:hAnsi="Verdana"/>
          <w:sz w:val="18"/>
          <w:szCs w:val="18"/>
          <w:lang w:val="pt-BR"/>
        </w:rPr>
        <w:t xml:space="preserve"> e seguintes.</w:t>
      </w:r>
    </w:p>
    <w:p w14:paraId="30E14626" w14:textId="77777777" w:rsidR="002D0939" w:rsidRPr="0017540A" w:rsidRDefault="002D0939" w:rsidP="00E069F3">
      <w:pPr>
        <w:widowControl w:val="0"/>
        <w:spacing w:line="276" w:lineRule="auto"/>
        <w:jc w:val="both"/>
        <w:rPr>
          <w:rFonts w:ascii="Verdana" w:hAnsi="Verdana"/>
          <w:sz w:val="18"/>
          <w:szCs w:val="18"/>
          <w:lang w:val="pt-BR"/>
        </w:rPr>
      </w:pPr>
    </w:p>
    <w:p w14:paraId="4D4CFE4A" w14:textId="77777777" w:rsidR="002D0939" w:rsidRPr="001E39A0" w:rsidRDefault="002D0939" w:rsidP="00E069F3">
      <w:pPr>
        <w:pStyle w:val="Subttulo"/>
        <w:widowControl w:val="0"/>
        <w:spacing w:after="0" w:line="276" w:lineRule="auto"/>
        <w:rPr>
          <w:szCs w:val="18"/>
          <w:lang w:val="pt-BR"/>
        </w:rPr>
      </w:pPr>
      <w:bookmarkStart w:id="31" w:name="_Toc31719080"/>
      <w:bookmarkStart w:id="32" w:name="_Toc31719343"/>
      <w:bookmarkStart w:id="33" w:name="_Toc31719499"/>
      <w:bookmarkStart w:id="34" w:name="_Toc31719595"/>
      <w:bookmarkStart w:id="35" w:name="_Toc31725037"/>
      <w:bookmarkStart w:id="36" w:name="_Toc31796913"/>
      <w:bookmarkStart w:id="37" w:name="_Toc73701077"/>
      <w:bookmarkStart w:id="38" w:name="_Toc94863725"/>
      <w:r w:rsidRPr="00CE1316">
        <w:rPr>
          <w:rStyle w:val="Ttulo1Char"/>
          <w:b/>
          <w:bCs w:val="0"/>
          <w:color w:val="BEA669"/>
          <w:spacing w:val="0"/>
          <w:szCs w:val="18"/>
          <w:lang w:val="pt-BR"/>
        </w:rPr>
        <w:t>4.2.</w:t>
      </w:r>
      <w:r w:rsidRPr="00CE1316">
        <w:rPr>
          <w:b w:val="0"/>
          <w:bCs/>
          <w:color w:val="BEA669"/>
          <w:szCs w:val="18"/>
          <w:lang w:val="pt-BR"/>
        </w:rPr>
        <w:t xml:space="preserve"> </w:t>
      </w:r>
      <w:bookmarkStart w:id="39" w:name="descarte"/>
      <w:bookmarkEnd w:id="39"/>
      <w:r w:rsidRPr="0017540A">
        <w:rPr>
          <w:szCs w:val="18"/>
          <w:lang w:val="pt-BR"/>
        </w:rPr>
        <w:t>DESCARTE DOS DADOS</w:t>
      </w:r>
      <w:bookmarkEnd w:id="31"/>
      <w:bookmarkEnd w:id="32"/>
      <w:bookmarkEnd w:id="33"/>
      <w:bookmarkEnd w:id="34"/>
      <w:bookmarkEnd w:id="35"/>
      <w:bookmarkEnd w:id="36"/>
      <w:bookmarkEnd w:id="37"/>
      <w:bookmarkEnd w:id="38"/>
    </w:p>
    <w:p w14:paraId="1DC43899" w14:textId="77777777" w:rsidR="002D0939" w:rsidRPr="001E39A0" w:rsidRDefault="002D0939" w:rsidP="00E069F3">
      <w:pPr>
        <w:widowControl w:val="0"/>
        <w:spacing w:line="276" w:lineRule="auto"/>
        <w:jc w:val="both"/>
        <w:rPr>
          <w:rFonts w:ascii="Verdana" w:hAnsi="Verdana"/>
          <w:b/>
          <w:bCs/>
          <w:sz w:val="18"/>
          <w:szCs w:val="18"/>
          <w:lang w:val="pt-BR"/>
        </w:rPr>
      </w:pPr>
    </w:p>
    <w:p w14:paraId="0BBC05A6" w14:textId="77777777" w:rsidR="002D0939" w:rsidRPr="001E39A0" w:rsidRDefault="002D0939" w:rsidP="00E069F3">
      <w:pPr>
        <w:widowControl w:val="0"/>
        <w:spacing w:line="276" w:lineRule="auto"/>
        <w:jc w:val="both"/>
        <w:rPr>
          <w:rFonts w:ascii="Verdana" w:hAnsi="Verdana"/>
          <w:sz w:val="18"/>
          <w:szCs w:val="18"/>
          <w:lang w:val="pt-BR"/>
        </w:rPr>
      </w:pPr>
      <w:r w:rsidRPr="001E39A0">
        <w:rPr>
          <w:rFonts w:ascii="Verdana" w:hAnsi="Verdana"/>
          <w:sz w:val="18"/>
          <w:szCs w:val="18"/>
          <w:lang w:val="pt-BR"/>
        </w:rPr>
        <w:t>Todo Dado Pessoal deverá ser descartado quando:</w:t>
      </w:r>
    </w:p>
    <w:p w14:paraId="47317065" w14:textId="77777777" w:rsidR="002D0939" w:rsidRPr="001E39A0" w:rsidRDefault="002D0939" w:rsidP="00E069F3">
      <w:pPr>
        <w:widowControl w:val="0"/>
        <w:spacing w:line="276" w:lineRule="auto"/>
        <w:jc w:val="both"/>
        <w:rPr>
          <w:rFonts w:ascii="Verdana" w:hAnsi="Verdana"/>
          <w:sz w:val="18"/>
          <w:szCs w:val="18"/>
          <w:lang w:val="pt-BR"/>
        </w:rPr>
      </w:pPr>
    </w:p>
    <w:p w14:paraId="4EB1AA48" w14:textId="7E60B6B5" w:rsidR="002D0939" w:rsidRPr="001E39A0" w:rsidRDefault="002D0939" w:rsidP="00E069F3">
      <w:pPr>
        <w:widowControl w:val="0"/>
        <w:numPr>
          <w:ilvl w:val="0"/>
          <w:numId w:val="7"/>
        </w:numPr>
        <w:spacing w:line="276" w:lineRule="auto"/>
        <w:ind w:left="1134" w:hanging="567"/>
        <w:jc w:val="both"/>
        <w:rPr>
          <w:rFonts w:ascii="Verdana" w:hAnsi="Verdana"/>
          <w:sz w:val="18"/>
          <w:szCs w:val="18"/>
          <w:lang w:val="pt-BR"/>
        </w:rPr>
      </w:pPr>
      <w:r w:rsidRPr="001E39A0">
        <w:rPr>
          <w:rFonts w:ascii="Verdana" w:hAnsi="Verdana"/>
          <w:sz w:val="18"/>
          <w:szCs w:val="18"/>
          <w:lang w:val="pt-BR"/>
        </w:rPr>
        <w:t xml:space="preserve">o prazo previsto no </w:t>
      </w:r>
      <w:hyperlink w:anchor="anexoI" w:history="1">
        <w:r w:rsidRPr="00594390">
          <w:rPr>
            <w:rStyle w:val="Hyperlink"/>
            <w:rFonts w:ascii="Verdana" w:hAnsi="Verdana"/>
            <w:sz w:val="18"/>
            <w:szCs w:val="18"/>
            <w:lang w:val="pt-BR"/>
          </w:rPr>
          <w:t>Anexo I</w:t>
        </w:r>
      </w:hyperlink>
      <w:r w:rsidRPr="001E39A0">
        <w:rPr>
          <w:rFonts w:ascii="Verdana" w:hAnsi="Verdana"/>
          <w:sz w:val="18"/>
          <w:szCs w:val="18"/>
          <w:lang w:val="pt-BR"/>
        </w:rPr>
        <w:t xml:space="preserve"> estiver expirado e não houver outra finalidade ou </w:t>
      </w:r>
      <w:r w:rsidRPr="001E39A0">
        <w:rPr>
          <w:rFonts w:ascii="Verdana" w:hAnsi="Verdana"/>
          <w:sz w:val="18"/>
          <w:szCs w:val="18"/>
          <w:lang w:val="pt-BR"/>
        </w:rPr>
        <w:lastRenderedPageBreak/>
        <w:t xml:space="preserve">motivo legítimo para a retenção daqueles Dados Pessoais. Em caso de retenção acima do período previsto no </w:t>
      </w:r>
      <w:hyperlink w:anchor="anexoI" w:history="1">
        <w:r w:rsidRPr="00237368">
          <w:rPr>
            <w:rStyle w:val="Hyperlink"/>
            <w:rFonts w:ascii="Verdana" w:hAnsi="Verdana"/>
            <w:sz w:val="18"/>
            <w:szCs w:val="18"/>
            <w:lang w:val="pt-BR"/>
          </w:rPr>
          <w:t>Anexo I</w:t>
        </w:r>
      </w:hyperlink>
      <w:r w:rsidRPr="001E39A0">
        <w:rPr>
          <w:rFonts w:ascii="Verdana" w:hAnsi="Verdana"/>
          <w:sz w:val="18"/>
          <w:szCs w:val="18"/>
          <w:lang w:val="pt-BR"/>
        </w:rPr>
        <w:t xml:space="preserve">, a retenção adicional deverá observar o procedimento previsto no </w:t>
      </w:r>
      <w:hyperlink w:anchor="registro" w:history="1">
        <w:r w:rsidRPr="00237368">
          <w:rPr>
            <w:rStyle w:val="Hyperlink"/>
            <w:rFonts w:ascii="Verdana" w:hAnsi="Verdana"/>
            <w:sz w:val="18"/>
            <w:szCs w:val="18"/>
            <w:lang w:val="pt-BR"/>
          </w:rPr>
          <w:t>item 4.3</w:t>
        </w:r>
      </w:hyperlink>
      <w:r w:rsidRPr="001E39A0">
        <w:rPr>
          <w:rFonts w:ascii="Verdana" w:hAnsi="Verdana"/>
          <w:sz w:val="18"/>
          <w:szCs w:val="18"/>
          <w:lang w:val="pt-BR"/>
        </w:rPr>
        <w:t xml:space="preserve"> e seguintes;</w:t>
      </w:r>
    </w:p>
    <w:p w14:paraId="10DE72F6" w14:textId="77777777" w:rsidR="002D0939" w:rsidRPr="001E39A0" w:rsidRDefault="002D0939" w:rsidP="00E069F3">
      <w:pPr>
        <w:widowControl w:val="0"/>
        <w:spacing w:line="276" w:lineRule="auto"/>
        <w:ind w:left="1134"/>
        <w:jc w:val="both"/>
        <w:rPr>
          <w:rFonts w:ascii="Verdana" w:hAnsi="Verdana"/>
          <w:sz w:val="18"/>
          <w:szCs w:val="18"/>
          <w:lang w:val="pt-BR"/>
        </w:rPr>
      </w:pPr>
    </w:p>
    <w:p w14:paraId="40ED02EF" w14:textId="357F1EC2" w:rsidR="002D0939" w:rsidRPr="001E39A0" w:rsidRDefault="002D0939" w:rsidP="00E069F3">
      <w:pPr>
        <w:widowControl w:val="0"/>
        <w:numPr>
          <w:ilvl w:val="0"/>
          <w:numId w:val="7"/>
        </w:numPr>
        <w:spacing w:line="276" w:lineRule="auto"/>
        <w:ind w:left="1134" w:hanging="567"/>
        <w:jc w:val="both"/>
        <w:rPr>
          <w:rFonts w:ascii="Verdana" w:hAnsi="Verdana"/>
          <w:sz w:val="18"/>
          <w:szCs w:val="18"/>
          <w:lang w:val="pt-BR"/>
        </w:rPr>
      </w:pPr>
      <w:r w:rsidRPr="001E39A0">
        <w:rPr>
          <w:rFonts w:ascii="Verdana" w:hAnsi="Verdana"/>
          <w:sz w:val="18"/>
          <w:szCs w:val="18"/>
          <w:lang w:val="pt-BR"/>
        </w:rPr>
        <w:t xml:space="preserve">for verificado que a finalidade do tratamento do Dado Pessoal tenha sido alcançada ou que os Dados Pessoais deixaram de ser necessários ou pertinentes ao alcance da finalidade específica desejada </w:t>
      </w:r>
      <w:r>
        <w:rPr>
          <w:rFonts w:ascii="Verdana" w:hAnsi="Verdana"/>
          <w:sz w:val="18"/>
          <w:szCs w:val="18"/>
          <w:lang w:val="pt-BR"/>
        </w:rPr>
        <w:t>pel</w:t>
      </w:r>
      <w:r w:rsidR="00CE5C2B">
        <w:rPr>
          <w:rFonts w:ascii="Verdana" w:hAnsi="Verdana"/>
          <w:sz w:val="18"/>
          <w:szCs w:val="18"/>
          <w:lang w:val="pt-BR"/>
        </w:rPr>
        <w:t>a</w:t>
      </w:r>
      <w:r w:rsidR="00155C99">
        <w:rPr>
          <w:rFonts w:ascii="Verdana" w:hAnsi="Verdana"/>
          <w:sz w:val="18"/>
          <w:szCs w:val="18"/>
          <w:lang w:val="pt-BR"/>
        </w:rPr>
        <w:t xml:space="preserve"> </w:t>
      </w:r>
      <w:r w:rsidR="004B200E">
        <w:rPr>
          <w:rFonts w:ascii="Verdana" w:hAnsi="Verdana"/>
          <w:sz w:val="18"/>
          <w:szCs w:val="18"/>
          <w:lang w:val="pt-BR"/>
        </w:rPr>
        <w:t>VIX</w:t>
      </w:r>
      <w:r w:rsidRPr="001E39A0">
        <w:rPr>
          <w:rFonts w:ascii="Verdana" w:hAnsi="Verdana"/>
          <w:sz w:val="18"/>
          <w:szCs w:val="18"/>
          <w:lang w:val="pt-BR"/>
        </w:rPr>
        <w:t>;</w:t>
      </w:r>
    </w:p>
    <w:p w14:paraId="5F96742C" w14:textId="77777777" w:rsidR="002D0939" w:rsidRPr="001E39A0" w:rsidRDefault="002D0939" w:rsidP="00E069F3">
      <w:pPr>
        <w:widowControl w:val="0"/>
        <w:spacing w:line="276" w:lineRule="auto"/>
        <w:jc w:val="both"/>
        <w:rPr>
          <w:rFonts w:ascii="Verdana" w:hAnsi="Verdana"/>
          <w:sz w:val="18"/>
          <w:szCs w:val="18"/>
          <w:lang w:val="pt-BR"/>
        </w:rPr>
      </w:pPr>
    </w:p>
    <w:p w14:paraId="29F3A4A9" w14:textId="139F755F" w:rsidR="002D0939" w:rsidRPr="001E39A0" w:rsidRDefault="002D0939" w:rsidP="00E069F3">
      <w:pPr>
        <w:widowControl w:val="0"/>
        <w:numPr>
          <w:ilvl w:val="0"/>
          <w:numId w:val="7"/>
        </w:numPr>
        <w:spacing w:line="276" w:lineRule="auto"/>
        <w:ind w:left="1134" w:hanging="567"/>
        <w:jc w:val="both"/>
        <w:rPr>
          <w:rFonts w:ascii="Verdana" w:hAnsi="Verdana"/>
          <w:sz w:val="18"/>
          <w:szCs w:val="18"/>
          <w:lang w:val="pt-BR"/>
        </w:rPr>
      </w:pPr>
      <w:r w:rsidRPr="001E39A0">
        <w:rPr>
          <w:rFonts w:ascii="Verdana" w:hAnsi="Verdana"/>
          <w:sz w:val="18"/>
          <w:szCs w:val="18"/>
          <w:lang w:val="pt-BR"/>
        </w:rPr>
        <w:t xml:space="preserve">houver comunicação do Titular no sentido de que não deseja mais que </w:t>
      </w:r>
      <w:r w:rsidR="00CE5C2B">
        <w:rPr>
          <w:rFonts w:ascii="Verdana" w:hAnsi="Verdana"/>
          <w:sz w:val="18"/>
          <w:szCs w:val="18"/>
          <w:lang w:val="pt-BR"/>
        </w:rPr>
        <w:t>a</w:t>
      </w:r>
      <w:r w:rsidR="00155C99">
        <w:rPr>
          <w:rFonts w:ascii="Verdana" w:hAnsi="Verdana"/>
          <w:sz w:val="18"/>
          <w:szCs w:val="18"/>
          <w:lang w:val="pt-BR"/>
        </w:rPr>
        <w:t xml:space="preserve"> </w:t>
      </w:r>
      <w:r w:rsidR="004B200E">
        <w:rPr>
          <w:rFonts w:ascii="Verdana" w:hAnsi="Verdana"/>
          <w:sz w:val="18"/>
          <w:szCs w:val="18"/>
          <w:lang w:val="pt-BR"/>
        </w:rPr>
        <w:t>VIX</w:t>
      </w:r>
      <w:r w:rsidRPr="001E39A0">
        <w:rPr>
          <w:rFonts w:ascii="Verdana" w:hAnsi="Verdana"/>
          <w:sz w:val="18"/>
          <w:szCs w:val="18"/>
          <w:lang w:val="pt-BR"/>
        </w:rPr>
        <w:t xml:space="preserve"> trate seus Dados Pessoais (por exemplo, se um titular revogar seu consentimento em relação ao tratamento de seus Dados Pessoais) e não seja possível justificar a manutenção dos Dados Pessoais envolvidos com base em alguma das hipóteses previstas </w:t>
      </w:r>
      <w:r w:rsidR="002D455E">
        <w:rPr>
          <w:rFonts w:ascii="Verdana" w:hAnsi="Verdana"/>
          <w:sz w:val="18"/>
          <w:szCs w:val="18"/>
          <w:lang w:val="pt-BR"/>
        </w:rPr>
        <w:t>na Legislação Aplicável</w:t>
      </w:r>
      <w:r w:rsidRPr="001E39A0">
        <w:rPr>
          <w:rFonts w:ascii="Verdana" w:hAnsi="Verdana"/>
          <w:sz w:val="18"/>
          <w:szCs w:val="18"/>
          <w:lang w:val="pt-BR"/>
        </w:rPr>
        <w:t>; ou</w:t>
      </w:r>
    </w:p>
    <w:p w14:paraId="0300B7B9" w14:textId="77777777" w:rsidR="002D0939" w:rsidRPr="001E39A0" w:rsidRDefault="002D0939" w:rsidP="00E069F3">
      <w:pPr>
        <w:widowControl w:val="0"/>
        <w:spacing w:line="276" w:lineRule="auto"/>
        <w:ind w:left="1134"/>
        <w:jc w:val="both"/>
        <w:rPr>
          <w:rFonts w:ascii="Verdana" w:hAnsi="Verdana"/>
          <w:sz w:val="18"/>
          <w:szCs w:val="18"/>
          <w:lang w:val="pt-BR"/>
        </w:rPr>
      </w:pPr>
    </w:p>
    <w:p w14:paraId="4D94DCE5" w14:textId="0ADA938C" w:rsidR="002D0939" w:rsidRPr="001E39A0" w:rsidRDefault="30FFE7D7" w:rsidP="00E069F3">
      <w:pPr>
        <w:widowControl w:val="0"/>
        <w:numPr>
          <w:ilvl w:val="0"/>
          <w:numId w:val="7"/>
        </w:numPr>
        <w:spacing w:line="276" w:lineRule="auto"/>
        <w:ind w:left="1134" w:hanging="567"/>
        <w:jc w:val="both"/>
        <w:rPr>
          <w:rFonts w:ascii="Verdana" w:hAnsi="Verdana"/>
          <w:sz w:val="18"/>
          <w:szCs w:val="18"/>
          <w:lang w:val="pt-BR"/>
        </w:rPr>
      </w:pPr>
      <w:r w:rsidRPr="7FC6F64B">
        <w:rPr>
          <w:rFonts w:ascii="Verdana" w:hAnsi="Verdana"/>
          <w:sz w:val="18"/>
          <w:szCs w:val="18"/>
          <w:lang w:val="pt-BR"/>
        </w:rPr>
        <w:t>houver determinação específica da área jurídica, decorrente de ordem judicial ou administrativa.</w:t>
      </w:r>
    </w:p>
    <w:p w14:paraId="62EB08DF" w14:textId="77777777" w:rsidR="002D0939" w:rsidRPr="001E39A0" w:rsidRDefault="002D0939" w:rsidP="00E069F3">
      <w:pPr>
        <w:widowControl w:val="0"/>
        <w:spacing w:line="276" w:lineRule="auto"/>
        <w:jc w:val="both"/>
        <w:rPr>
          <w:rFonts w:ascii="Verdana" w:hAnsi="Verdana"/>
          <w:sz w:val="18"/>
          <w:szCs w:val="18"/>
          <w:lang w:val="pt-BR"/>
        </w:rPr>
      </w:pPr>
    </w:p>
    <w:p w14:paraId="6DC02F05" w14:textId="63EBFED5" w:rsidR="002D0939" w:rsidRPr="00E62428" w:rsidRDefault="30FFE7D7" w:rsidP="00E069F3">
      <w:pPr>
        <w:widowControl w:val="0"/>
        <w:spacing w:line="276" w:lineRule="auto"/>
        <w:jc w:val="both"/>
        <w:rPr>
          <w:rFonts w:ascii="Verdana" w:hAnsi="Verdana"/>
          <w:sz w:val="18"/>
          <w:szCs w:val="18"/>
          <w:lang w:val="pt-BR"/>
        </w:rPr>
      </w:pPr>
      <w:r w:rsidRPr="7FC6F64B">
        <w:rPr>
          <w:rFonts w:ascii="Verdana" w:hAnsi="Verdana"/>
          <w:sz w:val="18"/>
          <w:szCs w:val="18"/>
          <w:lang w:val="pt-BR"/>
        </w:rPr>
        <w:t>Nas hipóteses previstas nos itens (</w:t>
      </w:r>
      <w:proofErr w:type="spellStart"/>
      <w:r w:rsidRPr="7FC6F64B">
        <w:rPr>
          <w:rFonts w:ascii="Verdana" w:hAnsi="Verdana"/>
          <w:sz w:val="18"/>
          <w:szCs w:val="18"/>
          <w:lang w:val="pt-BR"/>
        </w:rPr>
        <w:t>iii</w:t>
      </w:r>
      <w:proofErr w:type="spellEnd"/>
      <w:r w:rsidRPr="7FC6F64B">
        <w:rPr>
          <w:rFonts w:ascii="Verdana" w:hAnsi="Verdana"/>
          <w:sz w:val="18"/>
          <w:szCs w:val="18"/>
          <w:lang w:val="pt-BR"/>
        </w:rPr>
        <w:t>) e (</w:t>
      </w:r>
      <w:proofErr w:type="spellStart"/>
      <w:r w:rsidRPr="7FC6F64B">
        <w:rPr>
          <w:rFonts w:ascii="Verdana" w:hAnsi="Verdana"/>
          <w:sz w:val="18"/>
          <w:szCs w:val="18"/>
          <w:lang w:val="pt-BR"/>
        </w:rPr>
        <w:t>iv</w:t>
      </w:r>
      <w:proofErr w:type="spellEnd"/>
      <w:r w:rsidRPr="7FC6F64B">
        <w:rPr>
          <w:rFonts w:ascii="Verdana" w:hAnsi="Verdana"/>
          <w:sz w:val="18"/>
          <w:szCs w:val="18"/>
          <w:lang w:val="pt-BR"/>
        </w:rPr>
        <w:t xml:space="preserve">) acima, o Colaborador deverá imediatamente comunicar a solicitação de descarte pelo e-mail </w:t>
      </w:r>
      <w:r w:rsidRPr="7FC6F64B">
        <w:rPr>
          <w:rFonts w:ascii="Verdana" w:hAnsi="Verdana"/>
          <w:b/>
          <w:bCs/>
          <w:color w:val="000000" w:themeColor="text1"/>
          <w:sz w:val="18"/>
          <w:szCs w:val="18"/>
          <w:lang w:val="pt-BR"/>
        </w:rPr>
        <w:t>lgpd@vixbrasil.com</w:t>
      </w:r>
      <w:r w:rsidRPr="7FC6F64B">
        <w:rPr>
          <w:rFonts w:ascii="Verdana" w:hAnsi="Verdana"/>
          <w:sz w:val="18"/>
          <w:szCs w:val="18"/>
          <w:lang w:val="pt-BR"/>
        </w:rPr>
        <w:t>.</w:t>
      </w:r>
    </w:p>
    <w:p w14:paraId="00D8D51F" w14:textId="77777777" w:rsidR="002D0939" w:rsidRPr="0017540A" w:rsidRDefault="002D0939" w:rsidP="00E069F3">
      <w:pPr>
        <w:widowControl w:val="0"/>
        <w:spacing w:line="276" w:lineRule="auto"/>
        <w:jc w:val="both"/>
        <w:rPr>
          <w:rFonts w:ascii="Verdana" w:hAnsi="Verdana"/>
          <w:sz w:val="18"/>
          <w:szCs w:val="18"/>
          <w:lang w:val="pt-BR"/>
        </w:rPr>
      </w:pPr>
    </w:p>
    <w:p w14:paraId="1974B4F2" w14:textId="70F202EC" w:rsidR="002D0939" w:rsidRDefault="002D0939" w:rsidP="00E069F3">
      <w:pPr>
        <w:widowControl w:val="0"/>
        <w:spacing w:line="276" w:lineRule="auto"/>
        <w:jc w:val="both"/>
        <w:rPr>
          <w:rFonts w:ascii="Verdana" w:hAnsi="Verdana"/>
          <w:sz w:val="18"/>
          <w:szCs w:val="18"/>
          <w:lang w:val="pt-BR"/>
        </w:rPr>
      </w:pPr>
      <w:r w:rsidRPr="0017540A">
        <w:rPr>
          <w:rFonts w:ascii="Verdana" w:hAnsi="Verdana"/>
          <w:sz w:val="18"/>
          <w:szCs w:val="18"/>
          <w:lang w:val="pt-BR"/>
        </w:rPr>
        <w:t>Todos os arquivos e documentos que contenham Dados Pessoais elegíveis para descarte devem ser fisicamente destruídos ou apagados definitivamente das estruturas (digitais ou analógicas) d</w:t>
      </w:r>
      <w:r w:rsidR="00CE5C2B">
        <w:rPr>
          <w:rFonts w:ascii="Verdana" w:hAnsi="Verdana"/>
          <w:sz w:val="18"/>
          <w:szCs w:val="18"/>
          <w:lang w:val="pt-BR"/>
        </w:rPr>
        <w:t>a</w:t>
      </w:r>
      <w:r w:rsidR="00155C99">
        <w:rPr>
          <w:rFonts w:ascii="Verdana" w:hAnsi="Verdana"/>
          <w:sz w:val="18"/>
          <w:szCs w:val="18"/>
          <w:lang w:val="pt-BR"/>
        </w:rPr>
        <w:t xml:space="preserve"> </w:t>
      </w:r>
      <w:r w:rsidR="004B200E">
        <w:rPr>
          <w:rFonts w:ascii="Verdana" w:hAnsi="Verdana"/>
          <w:sz w:val="18"/>
          <w:szCs w:val="18"/>
          <w:lang w:val="pt-BR"/>
        </w:rPr>
        <w:t>VIX</w:t>
      </w:r>
      <w:r w:rsidRPr="0017540A">
        <w:rPr>
          <w:rFonts w:ascii="Verdana" w:hAnsi="Verdana"/>
          <w:sz w:val="18"/>
          <w:szCs w:val="18"/>
          <w:lang w:val="pt-BR"/>
        </w:rPr>
        <w:t>, inclusive aqueles localizados em bases de dados mantidas por fornecedores, parceiros e outros terceiros, sempre que verificada a ocorrência de quaisquer uma das opções acima elencadas.</w:t>
      </w:r>
    </w:p>
    <w:p w14:paraId="2F00BCD0" w14:textId="77777777" w:rsidR="000F6902" w:rsidRDefault="000F6902" w:rsidP="00E069F3">
      <w:pPr>
        <w:widowControl w:val="0"/>
        <w:spacing w:line="276" w:lineRule="auto"/>
        <w:jc w:val="both"/>
        <w:rPr>
          <w:rFonts w:ascii="Verdana" w:hAnsi="Verdana"/>
          <w:sz w:val="18"/>
          <w:szCs w:val="18"/>
          <w:lang w:val="pt-BR"/>
        </w:rPr>
      </w:pPr>
    </w:p>
    <w:p w14:paraId="39124FC6" w14:textId="54EDE2BA" w:rsidR="000F6902" w:rsidRPr="000F6902" w:rsidRDefault="30FFE7D7" w:rsidP="00E069F3">
      <w:pPr>
        <w:widowControl w:val="0"/>
        <w:spacing w:line="276" w:lineRule="auto"/>
        <w:jc w:val="both"/>
        <w:rPr>
          <w:rFonts w:ascii="Verdana" w:hAnsi="Verdana"/>
          <w:color w:val="0000FF"/>
          <w:sz w:val="18"/>
          <w:szCs w:val="18"/>
          <w:u w:val="single"/>
          <w:lang w:val="pt-BR"/>
        </w:rPr>
      </w:pPr>
      <w:r w:rsidRPr="7FC6F64B">
        <w:rPr>
          <w:rFonts w:ascii="Verdana" w:hAnsi="Verdana"/>
          <w:sz w:val="18"/>
          <w:szCs w:val="18"/>
          <w:u w:val="single"/>
          <w:lang w:val="pt-BR"/>
        </w:rPr>
        <w:t xml:space="preserve">O DESCARTE EFETIVO DOS DADOS PESSOAIS SOMENTE DEVE OCORRER APÓS APROVAÇÃO DO GESTOR DA RESPECTIVA ÁREA RESPONSÁVEL. ESTA APROVAÇÃO DEVERÁ SER REGISTRADA POR E-MAIL COM CÓPIA PARA </w:t>
      </w:r>
      <w:r w:rsidR="00A941F7" w:rsidRPr="00A941F7">
        <w:rPr>
          <w:rFonts w:ascii="Verdana" w:hAnsi="Verdana"/>
          <w:b/>
          <w:bCs/>
          <w:sz w:val="18"/>
          <w:szCs w:val="18"/>
          <w:u w:val="single"/>
          <w:lang w:val="pt-BR"/>
        </w:rPr>
        <w:t>LGPD@VIXBRASIL.COM</w:t>
      </w:r>
      <w:r w:rsidRPr="7FC6F64B">
        <w:rPr>
          <w:lang w:val="pt-BR"/>
        </w:rPr>
        <w:t>.</w:t>
      </w:r>
      <w:r w:rsidRPr="7FC6F64B">
        <w:rPr>
          <w:rFonts w:ascii="Verdana" w:hAnsi="Verdana"/>
          <w:sz w:val="18"/>
          <w:szCs w:val="18"/>
          <w:u w:val="single"/>
          <w:lang w:val="pt-BR"/>
        </w:rPr>
        <w:t xml:space="preserve"> </w:t>
      </w:r>
    </w:p>
    <w:p w14:paraId="2D4E619D" w14:textId="77777777" w:rsidR="002D0939" w:rsidRPr="0017540A" w:rsidRDefault="002D0939" w:rsidP="00E069F3">
      <w:pPr>
        <w:widowControl w:val="0"/>
        <w:spacing w:line="276" w:lineRule="auto"/>
        <w:jc w:val="both"/>
        <w:rPr>
          <w:rFonts w:ascii="Verdana" w:hAnsi="Verdana"/>
          <w:sz w:val="18"/>
          <w:szCs w:val="18"/>
          <w:u w:val="single"/>
          <w:lang w:val="pt-BR"/>
        </w:rPr>
      </w:pPr>
    </w:p>
    <w:p w14:paraId="33037DC5" w14:textId="01A0BD6B" w:rsidR="002D0939" w:rsidRPr="0017540A" w:rsidRDefault="30FFE7D7" w:rsidP="00E069F3">
      <w:pPr>
        <w:widowControl w:val="0"/>
        <w:spacing w:line="276" w:lineRule="auto"/>
        <w:jc w:val="both"/>
        <w:rPr>
          <w:rFonts w:ascii="Verdana" w:eastAsia="Verdana" w:hAnsi="Verdana" w:cs="Verdana"/>
          <w:sz w:val="18"/>
          <w:szCs w:val="18"/>
          <w:lang w:val="pt-BR"/>
        </w:rPr>
      </w:pPr>
      <w:r w:rsidRPr="7FC6F64B">
        <w:rPr>
          <w:rFonts w:ascii="Verdana" w:eastAsia="Verdana" w:hAnsi="Verdana" w:cs="Verdana"/>
          <w:sz w:val="18"/>
          <w:szCs w:val="18"/>
          <w:lang w:val="pt-BR"/>
        </w:rPr>
        <w:t>O descarte de um documento físico e/ou a exclusão de um arquivo digital da infraestrutura da VIX deverá seguir as seguintes regras de descarte:</w:t>
      </w:r>
    </w:p>
    <w:p w14:paraId="27FCB377" w14:textId="77777777" w:rsidR="002D0939" w:rsidRPr="0017540A" w:rsidRDefault="002D0939" w:rsidP="00E069F3">
      <w:pPr>
        <w:widowControl w:val="0"/>
        <w:spacing w:line="276" w:lineRule="auto"/>
        <w:jc w:val="both"/>
        <w:rPr>
          <w:rFonts w:ascii="Verdana" w:eastAsia="Verdana" w:hAnsi="Verdana" w:cs="Verdana"/>
          <w:sz w:val="18"/>
          <w:szCs w:val="18"/>
          <w:lang w:val="pt-BR"/>
        </w:rPr>
      </w:pPr>
    </w:p>
    <w:p w14:paraId="247DA39A" w14:textId="4989218C" w:rsidR="002D0939" w:rsidRPr="0017540A" w:rsidRDefault="002D0939" w:rsidP="00E069F3">
      <w:pPr>
        <w:pStyle w:val="PargrafodaLista"/>
        <w:widowControl w:val="0"/>
        <w:numPr>
          <w:ilvl w:val="0"/>
          <w:numId w:val="15"/>
        </w:numPr>
        <w:spacing w:line="276" w:lineRule="auto"/>
        <w:ind w:left="1134" w:hanging="567"/>
        <w:contextualSpacing/>
        <w:jc w:val="both"/>
        <w:rPr>
          <w:rFonts w:ascii="Verdana" w:eastAsia="Verdana" w:hAnsi="Verdana" w:cs="Verdana"/>
          <w:sz w:val="18"/>
          <w:szCs w:val="18"/>
          <w:lang w:val="pt-BR"/>
        </w:rPr>
      </w:pPr>
      <w:r w:rsidRPr="0017540A">
        <w:rPr>
          <w:rFonts w:ascii="Verdana" w:eastAsia="Verdana" w:hAnsi="Verdana" w:cs="Verdana"/>
          <w:b/>
          <w:sz w:val="18"/>
          <w:szCs w:val="18"/>
          <w:lang w:val="pt-BR"/>
        </w:rPr>
        <w:t>Suporte físico</w:t>
      </w:r>
      <w:r w:rsidRPr="0017540A">
        <w:rPr>
          <w:rFonts w:ascii="Verdana" w:eastAsia="Verdana" w:hAnsi="Verdana" w:cs="Verdana"/>
          <w:sz w:val="18"/>
          <w:szCs w:val="18"/>
          <w:lang w:val="pt-BR"/>
        </w:rPr>
        <w:t xml:space="preserve">: os documentos que incluírem Dados Pessoais devem ser destruídos manualmente ou, preferencialmente, por </w:t>
      </w:r>
      <w:r w:rsidR="00B56D6F">
        <w:rPr>
          <w:rFonts w:ascii="Verdana" w:eastAsia="Verdana" w:hAnsi="Verdana" w:cs="Verdana"/>
          <w:sz w:val="18"/>
          <w:szCs w:val="18"/>
          <w:lang w:val="pt-BR"/>
        </w:rPr>
        <w:t xml:space="preserve">meio de </w:t>
      </w:r>
      <w:r w:rsidRPr="0017540A">
        <w:rPr>
          <w:rFonts w:ascii="Verdana" w:eastAsia="Verdana" w:hAnsi="Verdana" w:cs="Verdana"/>
          <w:sz w:val="18"/>
          <w:szCs w:val="18"/>
          <w:lang w:val="pt-BR"/>
        </w:rPr>
        <w:t>um aparelho fragmentador antes do descarte. Na ausência de um aparelho fragmentador ou quando houver um grande volume de documentos a ser destruído, o Colaborador deverá acionar o gestor responsável, que por sua vez, irá avaliar a forma de promover descarte adequado</w:t>
      </w:r>
      <w:r>
        <w:rPr>
          <w:rFonts w:ascii="Verdana" w:eastAsia="Verdana" w:hAnsi="Verdana" w:cs="Verdana"/>
          <w:sz w:val="18"/>
          <w:szCs w:val="18"/>
          <w:lang w:val="pt-BR"/>
        </w:rPr>
        <w:t>;</w:t>
      </w:r>
    </w:p>
    <w:p w14:paraId="02FA1218" w14:textId="77777777" w:rsidR="002D0939" w:rsidRPr="0017540A" w:rsidRDefault="002D0939" w:rsidP="00E069F3">
      <w:pPr>
        <w:pStyle w:val="PargrafodaLista"/>
        <w:widowControl w:val="0"/>
        <w:spacing w:line="276" w:lineRule="auto"/>
        <w:ind w:left="1134"/>
        <w:jc w:val="both"/>
        <w:rPr>
          <w:rFonts w:ascii="Verdana" w:eastAsia="Verdana" w:hAnsi="Verdana" w:cs="Verdana"/>
          <w:sz w:val="18"/>
          <w:szCs w:val="18"/>
          <w:lang w:val="pt-BR"/>
        </w:rPr>
      </w:pPr>
    </w:p>
    <w:p w14:paraId="4E94D4F5" w14:textId="70154DA0" w:rsidR="002D0939" w:rsidRPr="0017540A" w:rsidRDefault="30FFE7D7" w:rsidP="00E069F3">
      <w:pPr>
        <w:pStyle w:val="PargrafodaLista"/>
        <w:widowControl w:val="0"/>
        <w:numPr>
          <w:ilvl w:val="0"/>
          <w:numId w:val="15"/>
        </w:numPr>
        <w:spacing w:line="276" w:lineRule="auto"/>
        <w:ind w:left="1134" w:hanging="567"/>
        <w:contextualSpacing/>
        <w:jc w:val="both"/>
        <w:rPr>
          <w:rFonts w:ascii="Verdana" w:eastAsia="Verdana" w:hAnsi="Verdana" w:cs="Verdana"/>
          <w:sz w:val="18"/>
          <w:szCs w:val="18"/>
          <w:lang w:val="pt-BR"/>
        </w:rPr>
      </w:pPr>
      <w:r w:rsidRPr="7FC6F64B">
        <w:rPr>
          <w:rFonts w:ascii="Verdana" w:eastAsia="Verdana" w:hAnsi="Verdana" w:cs="Verdana"/>
          <w:b/>
          <w:bCs/>
          <w:sz w:val="18"/>
          <w:szCs w:val="18"/>
          <w:lang w:val="pt-BR"/>
        </w:rPr>
        <w:t>Suporte digital</w:t>
      </w:r>
      <w:r w:rsidRPr="7FC6F64B">
        <w:rPr>
          <w:rFonts w:ascii="Verdana" w:eastAsia="Verdana" w:hAnsi="Verdana" w:cs="Verdana"/>
          <w:sz w:val="18"/>
          <w:szCs w:val="18"/>
          <w:lang w:val="pt-BR"/>
        </w:rPr>
        <w:t>: arquivos que contenham Dados Pessoais e estejam armazenados em suporte digital flexível, tais como CD ou DVD, deverão ser destruídos por meio de aparelho fragmentador. Na ausência de um aparelho fragmentador ou quando houver um grande volume de suportes digitais flexíveis a ser destruído, o Colaborador deverá acionar o gestor responsável, que por sua vez, irá avaliar a forma de promover descarte adequado. Já aqueles arquivos armazenados em suportes digitais rígidos, como HD e pen drive, devem ser encaminhados à área de Tecnologia da Informação da VIX, em caixa lacrada, para destruição adequada, conforme o procedimento interno adotado; e</w:t>
      </w:r>
    </w:p>
    <w:p w14:paraId="3EBA9FF9" w14:textId="77777777" w:rsidR="002D0939" w:rsidRPr="0017540A" w:rsidRDefault="002D0939" w:rsidP="00E069F3">
      <w:pPr>
        <w:pStyle w:val="PargrafodaLista"/>
        <w:widowControl w:val="0"/>
        <w:spacing w:line="276" w:lineRule="auto"/>
        <w:rPr>
          <w:rFonts w:ascii="Verdana" w:eastAsia="Verdana" w:hAnsi="Verdana" w:cs="Verdana"/>
          <w:sz w:val="18"/>
          <w:szCs w:val="18"/>
          <w:lang w:val="pt-BR"/>
        </w:rPr>
      </w:pPr>
    </w:p>
    <w:p w14:paraId="1897E7E7" w14:textId="6B2DEBC3" w:rsidR="002D0939" w:rsidRPr="0017540A" w:rsidRDefault="002D0939" w:rsidP="00E069F3">
      <w:pPr>
        <w:pStyle w:val="PargrafodaLista"/>
        <w:widowControl w:val="0"/>
        <w:numPr>
          <w:ilvl w:val="0"/>
          <w:numId w:val="15"/>
        </w:numPr>
        <w:spacing w:line="276" w:lineRule="auto"/>
        <w:ind w:left="1134" w:hanging="567"/>
        <w:contextualSpacing/>
        <w:jc w:val="both"/>
        <w:rPr>
          <w:rFonts w:ascii="Verdana" w:eastAsia="Verdana" w:hAnsi="Verdana" w:cs="Verdana"/>
          <w:sz w:val="18"/>
          <w:szCs w:val="18"/>
          <w:lang w:val="pt-BR"/>
        </w:rPr>
      </w:pPr>
      <w:r w:rsidRPr="0017540A">
        <w:rPr>
          <w:rFonts w:ascii="Verdana" w:eastAsia="Verdana" w:hAnsi="Verdana" w:cs="Verdana"/>
          <w:b/>
          <w:bCs/>
          <w:sz w:val="18"/>
          <w:szCs w:val="18"/>
          <w:lang w:val="pt-BR"/>
        </w:rPr>
        <w:t>Arquivos digitais</w:t>
      </w:r>
      <w:r w:rsidRPr="0017540A">
        <w:rPr>
          <w:rFonts w:ascii="Verdana" w:eastAsia="Verdana" w:hAnsi="Verdana" w:cs="Verdana"/>
          <w:sz w:val="18"/>
          <w:szCs w:val="18"/>
          <w:lang w:val="pt-BR"/>
        </w:rPr>
        <w:t>: o</w:t>
      </w:r>
      <w:r w:rsidR="00841CA0">
        <w:rPr>
          <w:rFonts w:ascii="Verdana" w:eastAsia="Verdana" w:hAnsi="Verdana" w:cs="Verdana"/>
          <w:sz w:val="18"/>
          <w:szCs w:val="18"/>
          <w:lang w:val="pt-BR"/>
        </w:rPr>
        <w:t>s registros de Dados Pessoais constantes em sistemas, rede e</w:t>
      </w:r>
      <w:r w:rsidRPr="0017540A">
        <w:rPr>
          <w:rFonts w:ascii="Verdana" w:eastAsia="Verdana" w:hAnsi="Verdana" w:cs="Verdana"/>
          <w:sz w:val="18"/>
          <w:szCs w:val="18"/>
          <w:lang w:val="pt-BR"/>
        </w:rPr>
        <w:t xml:space="preserve"> dispositivos (computadores, celulares, tablets) </w:t>
      </w:r>
      <w:r w:rsidR="00841CA0">
        <w:rPr>
          <w:rFonts w:ascii="Verdana" w:eastAsia="Verdana" w:hAnsi="Verdana" w:cs="Verdana"/>
          <w:sz w:val="18"/>
          <w:szCs w:val="18"/>
          <w:lang w:val="pt-BR"/>
        </w:rPr>
        <w:t>devem ser eliminados</w:t>
      </w:r>
      <w:r w:rsidRPr="0017540A">
        <w:rPr>
          <w:rFonts w:ascii="Verdana" w:eastAsia="Verdana" w:hAnsi="Verdana" w:cs="Verdana"/>
          <w:sz w:val="18"/>
          <w:szCs w:val="18"/>
          <w:lang w:val="pt-BR"/>
        </w:rPr>
        <w:t>.</w:t>
      </w:r>
    </w:p>
    <w:p w14:paraId="16A85798" w14:textId="77777777" w:rsidR="002D0939" w:rsidRPr="0017540A" w:rsidRDefault="002D0939" w:rsidP="00E069F3">
      <w:pPr>
        <w:pStyle w:val="PargrafodaLista"/>
        <w:widowControl w:val="0"/>
        <w:spacing w:line="276" w:lineRule="auto"/>
        <w:rPr>
          <w:rFonts w:ascii="Verdana" w:eastAsia="Verdana" w:hAnsi="Verdana" w:cs="Verdana"/>
          <w:sz w:val="18"/>
          <w:szCs w:val="18"/>
          <w:lang w:val="pt-BR"/>
        </w:rPr>
      </w:pPr>
    </w:p>
    <w:p w14:paraId="5335316B" w14:textId="7F39A5C3" w:rsidR="002D0939" w:rsidRPr="0017540A" w:rsidRDefault="002D0939" w:rsidP="00E069F3">
      <w:pPr>
        <w:widowControl w:val="0"/>
        <w:spacing w:line="276" w:lineRule="auto"/>
        <w:jc w:val="both"/>
        <w:rPr>
          <w:rFonts w:ascii="Verdana" w:eastAsia="Verdana" w:hAnsi="Verdana" w:cs="Verdana"/>
          <w:sz w:val="18"/>
          <w:szCs w:val="18"/>
          <w:lang w:val="pt-BR"/>
        </w:rPr>
      </w:pPr>
      <w:r w:rsidRPr="0017540A">
        <w:rPr>
          <w:rFonts w:ascii="Verdana" w:eastAsia="Verdana" w:hAnsi="Verdana" w:cs="Verdana"/>
          <w:sz w:val="18"/>
          <w:szCs w:val="18"/>
          <w:lang w:val="pt-BR"/>
        </w:rPr>
        <w:t xml:space="preserve">Caso seja </w:t>
      </w:r>
      <w:r w:rsidR="00CF33C8">
        <w:rPr>
          <w:rFonts w:ascii="Verdana" w:eastAsia="Verdana" w:hAnsi="Verdana" w:cs="Verdana"/>
          <w:sz w:val="18"/>
          <w:szCs w:val="18"/>
          <w:lang w:val="pt-BR"/>
        </w:rPr>
        <w:t>possível</w:t>
      </w:r>
      <w:r w:rsidRPr="0017540A">
        <w:rPr>
          <w:rFonts w:ascii="Verdana" w:eastAsia="Verdana" w:hAnsi="Verdana" w:cs="Verdana"/>
          <w:sz w:val="18"/>
          <w:szCs w:val="18"/>
          <w:lang w:val="pt-BR"/>
        </w:rPr>
        <w:t xml:space="preserve">, alternativamente, os Dados </w:t>
      </w:r>
      <w:r w:rsidR="00CF33C8">
        <w:rPr>
          <w:rFonts w:ascii="Verdana" w:eastAsia="Verdana" w:hAnsi="Verdana" w:cs="Verdana"/>
          <w:sz w:val="18"/>
          <w:szCs w:val="18"/>
          <w:lang w:val="pt-BR"/>
        </w:rPr>
        <w:t xml:space="preserve">Pessoais </w:t>
      </w:r>
      <w:r w:rsidRPr="0017540A">
        <w:rPr>
          <w:rFonts w:ascii="Verdana" w:eastAsia="Verdana" w:hAnsi="Verdana" w:cs="Verdana"/>
          <w:sz w:val="18"/>
          <w:szCs w:val="18"/>
          <w:lang w:val="pt-BR"/>
        </w:rPr>
        <w:t>pode</w:t>
      </w:r>
      <w:r w:rsidR="00CF33C8">
        <w:rPr>
          <w:rFonts w:ascii="Verdana" w:eastAsia="Verdana" w:hAnsi="Verdana" w:cs="Verdana"/>
          <w:sz w:val="18"/>
          <w:szCs w:val="18"/>
          <w:lang w:val="pt-BR"/>
        </w:rPr>
        <w:t>rão</w:t>
      </w:r>
      <w:r w:rsidRPr="0017540A">
        <w:rPr>
          <w:rFonts w:ascii="Verdana" w:eastAsia="Verdana" w:hAnsi="Verdana" w:cs="Verdana"/>
          <w:sz w:val="18"/>
          <w:szCs w:val="18"/>
          <w:lang w:val="pt-BR"/>
        </w:rPr>
        <w:t xml:space="preserve"> ser anonimizados. Ao analisar esse pedido, o gestor irá avaliar, conjuntamente com o </w:t>
      </w:r>
      <w:r w:rsidR="00CF33C8">
        <w:rPr>
          <w:rFonts w:ascii="Verdana" w:eastAsia="Verdana" w:hAnsi="Verdana" w:cs="Verdana"/>
          <w:sz w:val="18"/>
          <w:szCs w:val="18"/>
          <w:lang w:val="pt-BR"/>
        </w:rPr>
        <w:t>Encarregado,</w:t>
      </w:r>
      <w:r w:rsidRPr="0017540A">
        <w:rPr>
          <w:rFonts w:ascii="Verdana" w:eastAsia="Verdana" w:hAnsi="Verdana" w:cs="Verdana"/>
          <w:sz w:val="18"/>
          <w:szCs w:val="18"/>
          <w:lang w:val="pt-BR"/>
        </w:rPr>
        <w:t xml:space="preserve"> a necessidade </w:t>
      </w:r>
      <w:r w:rsidRPr="0017540A">
        <w:rPr>
          <w:rFonts w:ascii="Verdana" w:eastAsia="Verdana" w:hAnsi="Verdana" w:cs="Verdana"/>
          <w:sz w:val="18"/>
          <w:szCs w:val="18"/>
          <w:lang w:val="pt-BR"/>
        </w:rPr>
        <w:lastRenderedPageBreak/>
        <w:t>de manutenção do documento com base em critérios de razoabilidade, necessidade, interesse legítimo e cumprimento de obrigações legais.</w:t>
      </w:r>
    </w:p>
    <w:p w14:paraId="3AB5AF7C" w14:textId="77777777" w:rsidR="002D0939" w:rsidRPr="001E39A0" w:rsidRDefault="002D0939" w:rsidP="00E069F3">
      <w:pPr>
        <w:widowControl w:val="0"/>
        <w:spacing w:line="276" w:lineRule="auto"/>
        <w:jc w:val="both"/>
        <w:rPr>
          <w:rFonts w:ascii="Verdana" w:eastAsia="Verdana" w:hAnsi="Verdana" w:cs="Verdana"/>
          <w:sz w:val="18"/>
          <w:szCs w:val="18"/>
          <w:highlight w:val="white"/>
          <w:lang w:val="pt-BR"/>
        </w:rPr>
      </w:pPr>
    </w:p>
    <w:p w14:paraId="671A0B2D" w14:textId="355E8899" w:rsidR="002D0939" w:rsidRPr="00E62428" w:rsidRDefault="30FFE7D7" w:rsidP="00E069F3">
      <w:pPr>
        <w:widowControl w:val="0"/>
        <w:spacing w:line="276" w:lineRule="auto"/>
        <w:jc w:val="both"/>
        <w:rPr>
          <w:rFonts w:ascii="Verdana" w:eastAsia="Verdana" w:hAnsi="Verdana" w:cs="Verdana"/>
          <w:sz w:val="18"/>
          <w:szCs w:val="18"/>
          <w:highlight w:val="white"/>
          <w:lang w:val="pt-BR"/>
        </w:rPr>
      </w:pPr>
      <w:r w:rsidRPr="7FC6F64B">
        <w:rPr>
          <w:rFonts w:ascii="Verdana" w:eastAsia="Verdana" w:hAnsi="Verdana" w:cs="Verdana"/>
          <w:sz w:val="18"/>
          <w:szCs w:val="18"/>
          <w:highlight w:val="white"/>
          <w:lang w:val="pt-BR"/>
        </w:rPr>
        <w:t xml:space="preserve">Todo descarte deve ser registrado, a fim de manter um histórico que possibilite a realização de auditorias, caso necessário. Este registro deverá ocorrer por meio de e-mail enviado ao gestor da área responsável, com cópia para o e-mail </w:t>
      </w:r>
      <w:r w:rsidRPr="7FC6F64B">
        <w:rPr>
          <w:rFonts w:ascii="Verdana" w:hAnsi="Verdana"/>
          <w:sz w:val="18"/>
          <w:szCs w:val="18"/>
          <w:u w:val="single"/>
          <w:lang w:val="pt-BR"/>
        </w:rPr>
        <w:t>lgpd@vixbrasil.com.</w:t>
      </w:r>
      <w:r w:rsidRPr="7FC6F64B">
        <w:rPr>
          <w:rFonts w:ascii="Verdana" w:hAnsi="Verdana"/>
          <w:b/>
          <w:bCs/>
          <w:color w:val="000000" w:themeColor="text1"/>
          <w:sz w:val="18"/>
          <w:szCs w:val="18"/>
          <w:highlight w:val="lightGray"/>
          <w:lang w:val="pt-BR"/>
        </w:rPr>
        <w:t xml:space="preserve"> </w:t>
      </w:r>
    </w:p>
    <w:p w14:paraId="6D2BA319" w14:textId="77777777" w:rsidR="002D0939" w:rsidRPr="001E39A0" w:rsidRDefault="002D0939" w:rsidP="00E069F3">
      <w:pPr>
        <w:widowControl w:val="0"/>
        <w:spacing w:line="276" w:lineRule="auto"/>
        <w:jc w:val="both"/>
        <w:rPr>
          <w:rFonts w:ascii="Verdana" w:hAnsi="Verdana"/>
          <w:sz w:val="18"/>
          <w:szCs w:val="18"/>
          <w:lang w:val="pt-BR"/>
        </w:rPr>
      </w:pPr>
    </w:p>
    <w:p w14:paraId="3E1CE98C" w14:textId="77777777" w:rsidR="002D0939" w:rsidRPr="001E39A0" w:rsidRDefault="002D0939" w:rsidP="00E069F3">
      <w:pPr>
        <w:pStyle w:val="Subttulo"/>
        <w:widowControl w:val="0"/>
        <w:spacing w:after="0" w:line="276" w:lineRule="auto"/>
        <w:rPr>
          <w:szCs w:val="18"/>
          <w:lang w:val="pt-BR"/>
        </w:rPr>
      </w:pPr>
      <w:bookmarkStart w:id="40" w:name="_Toc31719081"/>
      <w:bookmarkStart w:id="41" w:name="_Toc31719344"/>
      <w:bookmarkStart w:id="42" w:name="_Toc31719500"/>
      <w:bookmarkStart w:id="43" w:name="_Toc31719596"/>
      <w:bookmarkStart w:id="44" w:name="_Toc31725038"/>
      <w:bookmarkStart w:id="45" w:name="_Toc31796914"/>
      <w:bookmarkStart w:id="46" w:name="_Toc73701078"/>
      <w:bookmarkStart w:id="47" w:name="_Toc94863726"/>
      <w:r w:rsidRPr="00CE1316">
        <w:rPr>
          <w:rStyle w:val="Ttulo1Char"/>
          <w:b/>
          <w:bCs w:val="0"/>
          <w:color w:val="BEA669"/>
          <w:spacing w:val="0"/>
          <w:szCs w:val="18"/>
          <w:lang w:val="pt-BR"/>
        </w:rPr>
        <w:t xml:space="preserve">4.3. </w:t>
      </w:r>
      <w:bookmarkStart w:id="48" w:name="registro"/>
      <w:bookmarkEnd w:id="48"/>
      <w:r w:rsidRPr="001E39A0">
        <w:rPr>
          <w:rStyle w:val="Ttulo1Char"/>
          <w:b/>
          <w:bCs w:val="0"/>
          <w:spacing w:val="0"/>
          <w:szCs w:val="18"/>
          <w:lang w:val="pt-BR"/>
        </w:rPr>
        <w:t>REGISTRO</w:t>
      </w:r>
      <w:r w:rsidRPr="001E39A0">
        <w:rPr>
          <w:b w:val="0"/>
          <w:bCs/>
          <w:szCs w:val="18"/>
          <w:lang w:val="pt-BR"/>
        </w:rPr>
        <w:t xml:space="preserve"> </w:t>
      </w:r>
      <w:r w:rsidRPr="001E39A0">
        <w:rPr>
          <w:szCs w:val="18"/>
          <w:lang w:val="pt-BR"/>
        </w:rPr>
        <w:t>DO CICLO DE VIDA DOS DADOS</w:t>
      </w:r>
      <w:bookmarkEnd w:id="40"/>
      <w:bookmarkEnd w:id="41"/>
      <w:bookmarkEnd w:id="42"/>
      <w:bookmarkEnd w:id="43"/>
      <w:bookmarkEnd w:id="44"/>
      <w:bookmarkEnd w:id="45"/>
      <w:bookmarkEnd w:id="46"/>
      <w:bookmarkEnd w:id="47"/>
    </w:p>
    <w:p w14:paraId="76387640" w14:textId="77777777" w:rsidR="002D0939" w:rsidRPr="001E39A0" w:rsidRDefault="002D0939" w:rsidP="00E069F3">
      <w:pPr>
        <w:widowControl w:val="0"/>
        <w:spacing w:line="276" w:lineRule="auto"/>
        <w:jc w:val="both"/>
        <w:rPr>
          <w:rFonts w:ascii="Verdana" w:hAnsi="Verdana"/>
          <w:sz w:val="18"/>
          <w:szCs w:val="18"/>
          <w:lang w:val="pt-BR"/>
        </w:rPr>
      </w:pPr>
    </w:p>
    <w:p w14:paraId="6F1D5FA5" w14:textId="14C7B537" w:rsidR="002D0939" w:rsidRPr="001E39A0" w:rsidRDefault="002D0939" w:rsidP="00E069F3">
      <w:pPr>
        <w:widowControl w:val="0"/>
        <w:spacing w:line="276" w:lineRule="auto"/>
        <w:jc w:val="both"/>
        <w:rPr>
          <w:rFonts w:ascii="Verdana" w:hAnsi="Verdana"/>
          <w:sz w:val="18"/>
          <w:szCs w:val="18"/>
          <w:lang w:val="pt-BR"/>
        </w:rPr>
      </w:pPr>
      <w:r w:rsidRPr="001E39A0">
        <w:rPr>
          <w:rFonts w:ascii="Verdana" w:hAnsi="Verdana"/>
          <w:sz w:val="18"/>
          <w:szCs w:val="18"/>
          <w:lang w:val="pt-BR"/>
        </w:rPr>
        <w:t xml:space="preserve">Sempre que a retenção dos Dados Pessoais não for embasada nas hipóteses previstas no </w:t>
      </w:r>
      <w:hyperlink w:anchor="descarte" w:history="1">
        <w:r w:rsidRPr="00D11706">
          <w:rPr>
            <w:rStyle w:val="Hyperlink"/>
            <w:rFonts w:ascii="Verdana" w:hAnsi="Verdana"/>
            <w:sz w:val="18"/>
            <w:szCs w:val="18"/>
            <w:lang w:val="pt-BR"/>
          </w:rPr>
          <w:t>item 4.</w:t>
        </w:r>
        <w:r w:rsidR="00D11706" w:rsidRPr="00D11706">
          <w:rPr>
            <w:rStyle w:val="Hyperlink"/>
            <w:rFonts w:ascii="Verdana" w:hAnsi="Verdana"/>
            <w:sz w:val="18"/>
            <w:szCs w:val="18"/>
            <w:lang w:val="pt-BR"/>
          </w:rPr>
          <w:t>2</w:t>
        </w:r>
      </w:hyperlink>
      <w:r w:rsidRPr="001E39A0">
        <w:rPr>
          <w:rFonts w:ascii="Verdana" w:hAnsi="Verdana"/>
          <w:sz w:val="18"/>
          <w:szCs w:val="18"/>
          <w:lang w:val="pt-BR"/>
        </w:rPr>
        <w:t xml:space="preserve"> acima, ou quando houver um interesse </w:t>
      </w:r>
      <w:r>
        <w:rPr>
          <w:rFonts w:ascii="Verdana" w:hAnsi="Verdana"/>
          <w:sz w:val="18"/>
          <w:szCs w:val="18"/>
          <w:lang w:val="pt-BR"/>
        </w:rPr>
        <w:t>d</w:t>
      </w:r>
      <w:r w:rsidR="00CE5C2B">
        <w:rPr>
          <w:rFonts w:ascii="Verdana" w:hAnsi="Verdana"/>
          <w:sz w:val="18"/>
          <w:szCs w:val="18"/>
          <w:lang w:val="pt-BR"/>
        </w:rPr>
        <w:t>a</w:t>
      </w:r>
      <w:r w:rsidR="00720E3F">
        <w:rPr>
          <w:rFonts w:ascii="Verdana" w:hAnsi="Verdana"/>
          <w:sz w:val="18"/>
          <w:szCs w:val="18"/>
          <w:lang w:val="pt-BR"/>
        </w:rPr>
        <w:t xml:space="preserve"> </w:t>
      </w:r>
      <w:r w:rsidR="004B200E">
        <w:rPr>
          <w:rFonts w:ascii="Verdana" w:hAnsi="Verdana"/>
          <w:sz w:val="18"/>
          <w:szCs w:val="18"/>
          <w:lang w:val="pt-BR"/>
        </w:rPr>
        <w:t>VIX</w:t>
      </w:r>
      <w:r w:rsidRPr="001E39A0">
        <w:rPr>
          <w:rFonts w:ascii="Verdana" w:hAnsi="Verdana"/>
          <w:sz w:val="18"/>
          <w:szCs w:val="18"/>
          <w:lang w:val="pt-BR"/>
        </w:rPr>
        <w:t xml:space="preserve"> em manter os Dados Pessoais para além dos períodos definidos no </w:t>
      </w:r>
      <w:hyperlink w:anchor="anexoI" w:history="1">
        <w:r w:rsidRPr="00D11706">
          <w:rPr>
            <w:rStyle w:val="Hyperlink"/>
            <w:rFonts w:ascii="Verdana" w:hAnsi="Verdana"/>
            <w:sz w:val="18"/>
            <w:szCs w:val="18"/>
            <w:lang w:val="pt-BR"/>
          </w:rPr>
          <w:t>Anexo I</w:t>
        </w:r>
      </w:hyperlink>
      <w:r w:rsidRPr="001E39A0">
        <w:rPr>
          <w:rFonts w:ascii="Verdana" w:hAnsi="Verdana"/>
          <w:sz w:val="18"/>
          <w:szCs w:val="18"/>
          <w:lang w:val="pt-BR"/>
        </w:rPr>
        <w:t>, o Colaborador deverá:</w:t>
      </w:r>
    </w:p>
    <w:p w14:paraId="54EB3A72" w14:textId="77777777" w:rsidR="002D0939" w:rsidRPr="001E39A0" w:rsidRDefault="002D0939" w:rsidP="00E069F3">
      <w:pPr>
        <w:widowControl w:val="0"/>
        <w:spacing w:line="276" w:lineRule="auto"/>
        <w:jc w:val="both"/>
        <w:rPr>
          <w:rFonts w:ascii="Verdana" w:hAnsi="Verdana"/>
          <w:sz w:val="18"/>
          <w:szCs w:val="18"/>
          <w:lang w:val="pt-BR"/>
        </w:rPr>
      </w:pPr>
    </w:p>
    <w:p w14:paraId="5F2E0AD8" w14:textId="5F5A0790" w:rsidR="002D0939" w:rsidRPr="001E39A0" w:rsidRDefault="002D0939" w:rsidP="00E069F3">
      <w:pPr>
        <w:widowControl w:val="0"/>
        <w:numPr>
          <w:ilvl w:val="0"/>
          <w:numId w:val="13"/>
        </w:numPr>
        <w:spacing w:line="276" w:lineRule="auto"/>
        <w:ind w:left="1134" w:hanging="567"/>
        <w:jc w:val="both"/>
        <w:rPr>
          <w:rFonts w:ascii="Verdana" w:hAnsi="Verdana"/>
          <w:sz w:val="18"/>
          <w:szCs w:val="18"/>
          <w:lang w:val="pt-BR"/>
        </w:rPr>
      </w:pPr>
      <w:r w:rsidRPr="001E39A0">
        <w:rPr>
          <w:rFonts w:ascii="Verdana" w:hAnsi="Verdana"/>
          <w:sz w:val="18"/>
          <w:szCs w:val="18"/>
          <w:lang w:val="pt-BR"/>
        </w:rPr>
        <w:t xml:space="preserve">preencher a tabela prevista no </w:t>
      </w:r>
      <w:hyperlink w:anchor="anexoii" w:history="1">
        <w:r w:rsidRPr="00567B3A">
          <w:rPr>
            <w:rStyle w:val="Hyperlink"/>
            <w:rFonts w:ascii="Verdana" w:hAnsi="Verdana"/>
            <w:b/>
            <w:bCs/>
            <w:sz w:val="18"/>
            <w:szCs w:val="18"/>
            <w:lang w:val="pt-BR"/>
          </w:rPr>
          <w:t>Anexo II</w:t>
        </w:r>
      </w:hyperlink>
      <w:r w:rsidRPr="001E39A0">
        <w:rPr>
          <w:rFonts w:ascii="Verdana" w:hAnsi="Verdana"/>
          <w:sz w:val="18"/>
          <w:szCs w:val="18"/>
          <w:lang w:val="pt-BR"/>
        </w:rPr>
        <w:t xml:space="preserve"> desta Política; e</w:t>
      </w:r>
    </w:p>
    <w:p w14:paraId="0462DBBC" w14:textId="77777777" w:rsidR="002D0939" w:rsidRPr="001E39A0" w:rsidRDefault="002D0939" w:rsidP="00E069F3">
      <w:pPr>
        <w:widowControl w:val="0"/>
        <w:spacing w:line="276" w:lineRule="auto"/>
        <w:ind w:left="1134" w:hanging="567"/>
        <w:jc w:val="both"/>
        <w:rPr>
          <w:rFonts w:ascii="Verdana" w:hAnsi="Verdana"/>
          <w:sz w:val="18"/>
          <w:szCs w:val="18"/>
          <w:lang w:val="pt-BR"/>
        </w:rPr>
      </w:pPr>
    </w:p>
    <w:p w14:paraId="5F9477EA" w14:textId="290EB2A0" w:rsidR="002D0939" w:rsidRPr="001E39A0" w:rsidRDefault="30FFE7D7" w:rsidP="00E069F3">
      <w:pPr>
        <w:widowControl w:val="0"/>
        <w:numPr>
          <w:ilvl w:val="0"/>
          <w:numId w:val="13"/>
        </w:numPr>
        <w:spacing w:line="276" w:lineRule="auto"/>
        <w:ind w:left="1134" w:hanging="567"/>
        <w:jc w:val="both"/>
        <w:rPr>
          <w:rFonts w:ascii="Verdana" w:hAnsi="Verdana"/>
          <w:sz w:val="18"/>
          <w:szCs w:val="18"/>
          <w:lang w:val="pt-BR"/>
        </w:rPr>
      </w:pPr>
      <w:r w:rsidRPr="7FC6F64B">
        <w:rPr>
          <w:rFonts w:ascii="Verdana" w:hAnsi="Verdana"/>
          <w:sz w:val="18"/>
          <w:szCs w:val="18"/>
          <w:lang w:val="pt-BR"/>
        </w:rPr>
        <w:t xml:space="preserve">submeter a tabela preenchida </w:t>
      </w:r>
      <w:ins w:id="49" w:author="Ananda Fernandes Garcia | Baptista Luz Advogados" w:date="2022-05-25T13:58:00Z">
        <w:r w:rsidRPr="7FC6F64B">
          <w:rPr>
            <w:rFonts w:ascii="Verdana" w:hAnsi="Verdana"/>
            <w:sz w:val="18"/>
            <w:szCs w:val="18"/>
            <w:lang w:val="pt-BR"/>
          </w:rPr>
          <w:t>ao Encarregado de Proteção de Dados da</w:t>
        </w:r>
      </w:ins>
      <w:r w:rsidR="006C384F">
        <w:rPr>
          <w:rFonts w:ascii="Verdana" w:hAnsi="Verdana"/>
          <w:sz w:val="18"/>
          <w:szCs w:val="18"/>
          <w:lang w:val="pt-BR"/>
        </w:rPr>
        <w:t xml:space="preserve"> </w:t>
      </w:r>
      <w:ins w:id="50" w:author="Ananda Fernandes Garcia | Baptista Luz Advogados" w:date="2022-05-25T13:58:00Z">
        <w:r w:rsidRPr="7FC6F64B">
          <w:rPr>
            <w:rFonts w:ascii="Verdana" w:hAnsi="Verdana"/>
            <w:sz w:val="18"/>
            <w:szCs w:val="18"/>
            <w:lang w:val="pt-BR"/>
          </w:rPr>
          <w:t>VIX</w:t>
        </w:r>
      </w:ins>
      <w:ins w:id="51" w:author="Ananda Fernandes Garcia | Baptista Luz Advogados" w:date="2022-05-25T13:59:00Z">
        <w:r w:rsidRPr="7FC6F64B">
          <w:rPr>
            <w:rFonts w:ascii="Verdana" w:hAnsi="Verdana"/>
            <w:sz w:val="18"/>
            <w:szCs w:val="18"/>
            <w:lang w:val="pt-BR"/>
          </w:rPr>
          <w:t xml:space="preserve">, </w:t>
        </w:r>
      </w:ins>
      <w:del w:id="52" w:author="Ananda Fernandes Garcia | Baptista Luz Advogados" w:date="2022-05-25T13:58:00Z">
        <w:r w:rsidR="002D0939" w:rsidRPr="7FC6F64B" w:rsidDel="30FFE7D7">
          <w:rPr>
            <w:rFonts w:ascii="Verdana" w:hAnsi="Verdana"/>
            <w:sz w:val="18"/>
            <w:szCs w:val="18"/>
            <w:lang w:val="pt-BR"/>
          </w:rPr>
          <w:delText>à</w:delText>
        </w:r>
      </w:del>
      <w:del w:id="53" w:author="Ananda Fernandes Garcia | Baptista Luz Advogados" w:date="2022-05-25T13:59:00Z">
        <w:r w:rsidR="002D0939" w:rsidRPr="7FC6F64B" w:rsidDel="30FFE7D7">
          <w:rPr>
            <w:rFonts w:ascii="Verdana" w:hAnsi="Verdana"/>
            <w:sz w:val="18"/>
            <w:szCs w:val="18"/>
            <w:lang w:val="pt-BR"/>
          </w:rPr>
          <w:delText xml:space="preserve"> </w:delText>
        </w:r>
        <w:commentRangeStart w:id="54"/>
        <w:commentRangeStart w:id="55"/>
        <w:commentRangeStart w:id="56"/>
        <w:r w:rsidR="002D0939" w:rsidRPr="7FC6F64B" w:rsidDel="30FFE7D7">
          <w:rPr>
            <w:rFonts w:ascii="Verdana" w:hAnsi="Verdana"/>
            <w:sz w:val="18"/>
            <w:szCs w:val="18"/>
            <w:lang w:val="pt-BR"/>
          </w:rPr>
          <w:delText>área Jurídica</w:delText>
        </w:r>
      </w:del>
      <w:commentRangeEnd w:id="54"/>
      <w:r w:rsidR="002D0939">
        <w:commentReference w:id="54"/>
      </w:r>
      <w:commentRangeEnd w:id="55"/>
      <w:r w:rsidR="002D0939">
        <w:commentReference w:id="55"/>
      </w:r>
      <w:commentRangeEnd w:id="56"/>
      <w:r w:rsidR="000B072E">
        <w:rPr>
          <w:rStyle w:val="Refdecomentrio"/>
        </w:rPr>
        <w:commentReference w:id="56"/>
      </w:r>
      <w:del w:id="57" w:author="Ananda Fernandes Garcia | Baptista Luz Advogados" w:date="2022-05-25T13:59:00Z">
        <w:r w:rsidR="002D0939" w:rsidRPr="7FC6F64B" w:rsidDel="30FFE7D7">
          <w:rPr>
            <w:rFonts w:ascii="Verdana" w:hAnsi="Verdana"/>
            <w:sz w:val="18"/>
            <w:szCs w:val="18"/>
            <w:lang w:val="pt-BR"/>
          </w:rPr>
          <w:delText xml:space="preserve"> da VIX,</w:delText>
        </w:r>
      </w:del>
      <w:r w:rsidRPr="7FC6F64B">
        <w:rPr>
          <w:rFonts w:ascii="Verdana" w:hAnsi="Verdana"/>
          <w:sz w:val="18"/>
          <w:szCs w:val="18"/>
          <w:lang w:val="pt-BR"/>
        </w:rPr>
        <w:t xml:space="preserve"> que decidirá pela aprovação ou não da retenção.</w:t>
      </w:r>
    </w:p>
    <w:p w14:paraId="5DC923D3" w14:textId="77777777" w:rsidR="002D0939" w:rsidRPr="001E39A0" w:rsidRDefault="002D0939" w:rsidP="00E069F3">
      <w:pPr>
        <w:widowControl w:val="0"/>
        <w:spacing w:line="276" w:lineRule="auto"/>
        <w:jc w:val="both"/>
        <w:rPr>
          <w:rFonts w:ascii="Verdana" w:hAnsi="Verdana"/>
          <w:sz w:val="18"/>
          <w:szCs w:val="18"/>
          <w:lang w:val="pt-BR"/>
        </w:rPr>
      </w:pPr>
    </w:p>
    <w:p w14:paraId="557B0B5D" w14:textId="311133A9" w:rsidR="002D0939" w:rsidRPr="001E39A0" w:rsidRDefault="002D0939" w:rsidP="00E069F3">
      <w:pPr>
        <w:widowControl w:val="0"/>
        <w:spacing w:line="276" w:lineRule="auto"/>
        <w:jc w:val="both"/>
        <w:rPr>
          <w:rFonts w:ascii="Verdana" w:hAnsi="Verdana"/>
          <w:sz w:val="18"/>
          <w:szCs w:val="18"/>
          <w:lang w:val="pt-BR"/>
        </w:rPr>
      </w:pPr>
      <w:r w:rsidRPr="001E39A0">
        <w:rPr>
          <w:rFonts w:ascii="Verdana" w:hAnsi="Verdana"/>
          <w:sz w:val="18"/>
          <w:szCs w:val="18"/>
          <w:lang w:val="pt-BR"/>
        </w:rPr>
        <w:t xml:space="preserve">A figura abaixo ilustra a estrutura usada para apresentar períodos de retenção e outras informações úteis nesta Política. Os Colaboradores responsáveis pelo preenchimento desse documento devem levar em conta os diferentes processos de tratamento de Dados Pessoais, a necessidade e as finalidades de uso dos Dados Pessoais no contexto </w:t>
      </w:r>
      <w:r w:rsidR="00BB0C7F">
        <w:rPr>
          <w:rFonts w:ascii="Verdana" w:hAnsi="Verdana"/>
          <w:sz w:val="18"/>
          <w:szCs w:val="18"/>
          <w:lang w:val="pt-BR"/>
        </w:rPr>
        <w:t>de</w:t>
      </w:r>
      <w:r w:rsidRPr="001E39A0">
        <w:rPr>
          <w:rFonts w:ascii="Verdana" w:hAnsi="Verdana"/>
          <w:sz w:val="18"/>
          <w:szCs w:val="18"/>
          <w:lang w:val="pt-BR"/>
        </w:rPr>
        <w:t xml:space="preserve"> suas respectivas atribuições funcionais, sempre vinculados a uma </w:t>
      </w:r>
      <w:r w:rsidR="008F0101" w:rsidRPr="001E39A0">
        <w:rPr>
          <w:rFonts w:ascii="Verdana" w:hAnsi="Verdana"/>
          <w:sz w:val="18"/>
          <w:szCs w:val="18"/>
          <w:lang w:val="pt-BR"/>
        </w:rPr>
        <w:t xml:space="preserve">Base Legal </w:t>
      </w:r>
      <w:r w:rsidRPr="001E39A0">
        <w:rPr>
          <w:rFonts w:ascii="Verdana" w:hAnsi="Verdana"/>
          <w:sz w:val="18"/>
          <w:szCs w:val="18"/>
          <w:lang w:val="pt-BR"/>
        </w:rPr>
        <w:t>válida e adequada, devendo ser preenchidos tantos quadros quanto forem necessários para refletir todas as finalidades de uso e retenção de Dados Pessoais sob sua responsabilidade.</w:t>
      </w:r>
    </w:p>
    <w:p w14:paraId="6C6FCCE5" w14:textId="77777777" w:rsidR="002D0939" w:rsidRPr="001E39A0" w:rsidRDefault="002D0939" w:rsidP="00E069F3">
      <w:pPr>
        <w:widowControl w:val="0"/>
        <w:spacing w:line="276" w:lineRule="auto"/>
        <w:jc w:val="both"/>
        <w:rPr>
          <w:rFonts w:ascii="Verdana" w:hAnsi="Verdana"/>
          <w:sz w:val="18"/>
          <w:szCs w:val="18"/>
          <w:lang w:val="pt-BR"/>
        </w:rPr>
      </w:pPr>
    </w:p>
    <w:p w14:paraId="18144C6E" w14:textId="5CEB783F" w:rsidR="002D0939" w:rsidRPr="001E39A0" w:rsidRDefault="002D0939" w:rsidP="00E069F3">
      <w:pPr>
        <w:widowControl w:val="0"/>
        <w:spacing w:line="276" w:lineRule="auto"/>
        <w:jc w:val="center"/>
        <w:rPr>
          <w:rFonts w:ascii="Verdana" w:hAnsi="Verdana"/>
          <w:b/>
          <w:bCs/>
          <w:sz w:val="18"/>
          <w:szCs w:val="18"/>
          <w:lang w:val="pt-BR"/>
        </w:rPr>
      </w:pPr>
      <w:r w:rsidRPr="001E39A0">
        <w:rPr>
          <w:rFonts w:ascii="Verdana" w:hAnsi="Verdana"/>
          <w:noProof/>
          <w:sz w:val="18"/>
          <w:szCs w:val="18"/>
        </w:rPr>
        <w:drawing>
          <wp:inline distT="0" distB="0" distL="0" distR="0" wp14:anchorId="38871246" wp14:editId="622913DA">
            <wp:extent cx="4556760" cy="2080260"/>
            <wp:effectExtent l="19050" t="19050" r="15240" b="15240"/>
            <wp:docPr id="1" name="Imagem 1" descr="Uma imagem contendo captura de t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Uma imagem contendo captura de tela&#10;&#10;Descrição gerada automaticamente"/>
                    <pic:cNvPicPr>
                      <a:picLocks noChangeAspect="1" noChangeArrowheads="1"/>
                    </pic:cNvPicPr>
                  </pic:nvPicPr>
                  <pic:blipFill>
                    <a:blip r:embed="rId15" cstate="print">
                      <a:extLst>
                        <a:ext uri="{28A0092B-C50C-407E-A947-70E740481C1C}">
                          <a14:useLocalDpi xmlns:a14="http://schemas.microsoft.com/office/drawing/2010/main" val="0"/>
                        </a:ext>
                      </a:extLst>
                    </a:blip>
                    <a:srcRect l="3635" t="17009" r="8414" b="11148"/>
                    <a:stretch>
                      <a:fillRect/>
                    </a:stretch>
                  </pic:blipFill>
                  <pic:spPr bwMode="auto">
                    <a:xfrm>
                      <a:off x="0" y="0"/>
                      <a:ext cx="4556760" cy="2080260"/>
                    </a:xfrm>
                    <a:prstGeom prst="rect">
                      <a:avLst/>
                    </a:prstGeom>
                    <a:noFill/>
                    <a:ln w="6350" cmpd="sng">
                      <a:solidFill>
                        <a:srgbClr val="000000"/>
                      </a:solidFill>
                      <a:miter lim="800000"/>
                      <a:headEnd/>
                      <a:tailEnd/>
                    </a:ln>
                    <a:effectLst/>
                  </pic:spPr>
                </pic:pic>
              </a:graphicData>
            </a:graphic>
          </wp:inline>
        </w:drawing>
      </w:r>
    </w:p>
    <w:p w14:paraId="5DC4C657" w14:textId="77777777" w:rsidR="002D0939" w:rsidRPr="001E39A0" w:rsidRDefault="002D0939" w:rsidP="00E069F3">
      <w:pPr>
        <w:widowControl w:val="0"/>
        <w:spacing w:line="276" w:lineRule="auto"/>
        <w:jc w:val="both"/>
        <w:rPr>
          <w:rFonts w:ascii="Verdana" w:hAnsi="Verdana"/>
          <w:b/>
          <w:bCs/>
          <w:sz w:val="18"/>
          <w:szCs w:val="18"/>
          <w:lang w:val="pt-BR"/>
        </w:rPr>
      </w:pPr>
    </w:p>
    <w:p w14:paraId="60F9E227" w14:textId="77777777" w:rsidR="002D0939" w:rsidRPr="001E39A0" w:rsidRDefault="002D0939" w:rsidP="00E069F3">
      <w:pPr>
        <w:widowControl w:val="0"/>
        <w:spacing w:line="276" w:lineRule="auto"/>
        <w:jc w:val="both"/>
        <w:rPr>
          <w:rFonts w:ascii="Verdana" w:hAnsi="Verdana"/>
          <w:sz w:val="18"/>
          <w:szCs w:val="18"/>
          <w:lang w:val="pt-BR"/>
        </w:rPr>
      </w:pPr>
    </w:p>
    <w:p w14:paraId="6D65D73E" w14:textId="77777777" w:rsidR="002D0939" w:rsidRPr="001E39A0" w:rsidRDefault="002D0939" w:rsidP="00E069F3">
      <w:pPr>
        <w:widowControl w:val="0"/>
        <w:numPr>
          <w:ilvl w:val="0"/>
          <w:numId w:val="25"/>
        </w:numPr>
        <w:spacing w:line="276" w:lineRule="auto"/>
        <w:ind w:left="142" w:hanging="142"/>
        <w:jc w:val="both"/>
        <w:rPr>
          <w:rStyle w:val="Ttulo1Char"/>
          <w:spacing w:val="0"/>
          <w:szCs w:val="18"/>
          <w:lang w:val="pt-BR"/>
        </w:rPr>
      </w:pPr>
      <w:bookmarkStart w:id="58" w:name="_Toc22745537"/>
      <w:bookmarkStart w:id="59" w:name="_Toc22281569"/>
      <w:bookmarkStart w:id="60" w:name="_Toc31719083"/>
      <w:bookmarkStart w:id="61" w:name="_Toc31719346"/>
      <w:bookmarkStart w:id="62" w:name="_Toc31719502"/>
      <w:bookmarkStart w:id="63" w:name="_Toc31719598"/>
      <w:bookmarkStart w:id="64" w:name="_Toc31725040"/>
      <w:bookmarkStart w:id="65" w:name="_Toc31796916"/>
      <w:bookmarkStart w:id="66" w:name="_Toc73701079"/>
      <w:bookmarkStart w:id="67" w:name="_Toc94863727"/>
      <w:r w:rsidRPr="001E39A0">
        <w:rPr>
          <w:rStyle w:val="Ttulo1Char"/>
          <w:spacing w:val="0"/>
          <w:szCs w:val="18"/>
          <w:lang w:val="pt-BR"/>
        </w:rPr>
        <w:t xml:space="preserve">REPORTE DE </w:t>
      </w:r>
      <w:bookmarkEnd w:id="58"/>
      <w:bookmarkEnd w:id="59"/>
      <w:r w:rsidRPr="001E39A0">
        <w:rPr>
          <w:rStyle w:val="Ttulo1Char"/>
          <w:spacing w:val="0"/>
          <w:szCs w:val="18"/>
          <w:lang w:val="pt-BR"/>
        </w:rPr>
        <w:t>RETENÇÃO E/OU DESCARTE INADEQUADO</w:t>
      </w:r>
      <w:bookmarkEnd w:id="60"/>
      <w:bookmarkEnd w:id="61"/>
      <w:bookmarkEnd w:id="62"/>
      <w:bookmarkEnd w:id="63"/>
      <w:bookmarkEnd w:id="64"/>
      <w:bookmarkEnd w:id="65"/>
      <w:bookmarkEnd w:id="66"/>
      <w:bookmarkEnd w:id="67"/>
    </w:p>
    <w:p w14:paraId="76FF66FF" w14:textId="77777777" w:rsidR="002D0939" w:rsidRPr="001E39A0" w:rsidRDefault="002D0939" w:rsidP="00E069F3">
      <w:pPr>
        <w:widowControl w:val="0"/>
        <w:spacing w:line="276" w:lineRule="auto"/>
        <w:rPr>
          <w:rFonts w:ascii="Verdana" w:hAnsi="Verdana"/>
          <w:sz w:val="18"/>
          <w:szCs w:val="18"/>
          <w:lang w:val="pt-BR"/>
        </w:rPr>
      </w:pPr>
    </w:p>
    <w:p w14:paraId="3F1F400B" w14:textId="6F7DDCF5" w:rsidR="002D0939" w:rsidRPr="001E39A0" w:rsidRDefault="30FFE7D7" w:rsidP="00E069F3">
      <w:pPr>
        <w:widowControl w:val="0"/>
        <w:spacing w:line="276" w:lineRule="auto"/>
        <w:jc w:val="both"/>
        <w:rPr>
          <w:rFonts w:ascii="Verdana" w:hAnsi="Verdana"/>
          <w:sz w:val="18"/>
          <w:szCs w:val="18"/>
          <w:lang w:val="pt-BR"/>
        </w:rPr>
      </w:pPr>
      <w:r w:rsidRPr="7FC6F64B">
        <w:rPr>
          <w:rFonts w:ascii="Verdana" w:hAnsi="Verdana"/>
          <w:sz w:val="18"/>
          <w:szCs w:val="18"/>
          <w:lang w:val="pt-BR"/>
        </w:rPr>
        <w:t>Para evitar a retenção indevida e o descarte inadequado dos Dados Pessoais tratados, é dever de todos os Colaboradores adotar as medidas de segurança, tanto internas quanto externas, estabelecidas pela VIX na Política de Segurança da Informação.</w:t>
      </w:r>
    </w:p>
    <w:p w14:paraId="2CE8C621" w14:textId="77777777" w:rsidR="002D0939" w:rsidRPr="001E39A0" w:rsidRDefault="002D0939" w:rsidP="00E069F3">
      <w:pPr>
        <w:widowControl w:val="0"/>
        <w:spacing w:line="276" w:lineRule="auto"/>
        <w:jc w:val="both"/>
        <w:rPr>
          <w:rFonts w:ascii="Verdana" w:hAnsi="Verdana"/>
          <w:sz w:val="18"/>
          <w:szCs w:val="18"/>
          <w:lang w:val="pt-BR"/>
        </w:rPr>
      </w:pPr>
    </w:p>
    <w:p w14:paraId="7905BB8C" w14:textId="7ACB8D6A" w:rsidR="002D0939" w:rsidRPr="001E39A0" w:rsidRDefault="30FFE7D7" w:rsidP="00E069F3">
      <w:pPr>
        <w:widowControl w:val="0"/>
        <w:spacing w:line="276" w:lineRule="auto"/>
        <w:jc w:val="both"/>
        <w:rPr>
          <w:rFonts w:ascii="Verdana" w:hAnsi="Verdana"/>
          <w:sz w:val="18"/>
          <w:szCs w:val="18"/>
          <w:lang w:val="pt-BR"/>
        </w:rPr>
      </w:pPr>
      <w:r w:rsidRPr="7FC6F64B">
        <w:rPr>
          <w:rFonts w:ascii="Verdana" w:hAnsi="Verdana"/>
          <w:sz w:val="18"/>
          <w:szCs w:val="18"/>
          <w:lang w:val="pt-BR"/>
        </w:rPr>
        <w:t>Caso o Colaborador tome conhecimento ou suspeite de qualquer acontecimento que viole as regras desta Política ou coloque em risco a segurança dos Dados Pessoais tratados em razão das atividades desenvolvidas pela VIX, ele deverá imediatamente comunicar a área jurídica e a área de Tecnologia da Informação. A VIX, por meio do destas áreas, tomará as devidas providências para solucionar a irregularidade.</w:t>
      </w:r>
      <w:bookmarkStart w:id="68" w:name="_Toc128985681"/>
    </w:p>
    <w:p w14:paraId="6BF8E8B6" w14:textId="01D60F08" w:rsidR="002D0939" w:rsidRDefault="002D0939" w:rsidP="00E069F3">
      <w:pPr>
        <w:widowControl w:val="0"/>
        <w:spacing w:line="276" w:lineRule="auto"/>
        <w:rPr>
          <w:rFonts w:ascii="Verdana" w:hAnsi="Verdana" w:cs="Arial"/>
          <w:b/>
          <w:bCs/>
          <w:kern w:val="32"/>
          <w:sz w:val="18"/>
          <w:szCs w:val="18"/>
          <w:lang w:val="pt-BR"/>
        </w:rPr>
      </w:pPr>
      <w:bookmarkStart w:id="69" w:name="_Toc23186257"/>
      <w:bookmarkStart w:id="70" w:name="_Toc31719084"/>
      <w:bookmarkStart w:id="71" w:name="_Toc31719347"/>
      <w:bookmarkStart w:id="72" w:name="_Toc31719503"/>
      <w:bookmarkStart w:id="73" w:name="_Toc31719599"/>
      <w:bookmarkStart w:id="74" w:name="_Toc31725042"/>
      <w:bookmarkEnd w:id="68"/>
    </w:p>
    <w:p w14:paraId="0C0B6706" w14:textId="77777777" w:rsidR="00DD6FE0" w:rsidRPr="001E39A0" w:rsidRDefault="00DD6FE0" w:rsidP="00E069F3">
      <w:pPr>
        <w:widowControl w:val="0"/>
        <w:spacing w:line="276" w:lineRule="auto"/>
        <w:rPr>
          <w:rFonts w:ascii="Verdana" w:hAnsi="Verdana" w:cs="Arial"/>
          <w:b/>
          <w:bCs/>
          <w:kern w:val="32"/>
          <w:sz w:val="18"/>
          <w:szCs w:val="18"/>
          <w:lang w:val="pt-BR"/>
        </w:rPr>
      </w:pPr>
    </w:p>
    <w:p w14:paraId="47047BE3" w14:textId="77777777" w:rsidR="002D0939" w:rsidRPr="001E39A0" w:rsidRDefault="002D0939" w:rsidP="00E069F3">
      <w:pPr>
        <w:widowControl w:val="0"/>
        <w:numPr>
          <w:ilvl w:val="0"/>
          <w:numId w:val="25"/>
        </w:numPr>
        <w:spacing w:line="276" w:lineRule="auto"/>
        <w:ind w:left="142" w:hanging="142"/>
        <w:jc w:val="both"/>
        <w:rPr>
          <w:rFonts w:ascii="Verdana" w:hAnsi="Verdana" w:cs="Arial"/>
          <w:b/>
          <w:bCs/>
          <w:kern w:val="32"/>
          <w:sz w:val="18"/>
          <w:szCs w:val="18"/>
          <w:lang w:val="pt-BR"/>
        </w:rPr>
      </w:pPr>
      <w:bookmarkStart w:id="75" w:name="_Toc73701080"/>
      <w:bookmarkStart w:id="76" w:name="_Toc94863728"/>
      <w:r w:rsidRPr="001E39A0">
        <w:rPr>
          <w:rStyle w:val="Ttulo1Char"/>
          <w:spacing w:val="0"/>
          <w:szCs w:val="18"/>
        </w:rPr>
        <w:t>SANÇÕES</w:t>
      </w:r>
      <w:bookmarkEnd w:id="75"/>
      <w:bookmarkEnd w:id="76"/>
    </w:p>
    <w:p w14:paraId="1211915A" w14:textId="77777777" w:rsidR="002D0939" w:rsidRPr="001E39A0" w:rsidRDefault="002D0939" w:rsidP="00E069F3">
      <w:pPr>
        <w:widowControl w:val="0"/>
        <w:spacing w:line="276" w:lineRule="auto"/>
        <w:rPr>
          <w:rFonts w:ascii="Verdana" w:hAnsi="Verdana" w:cs="Arial"/>
          <w:b/>
          <w:bCs/>
          <w:kern w:val="32"/>
          <w:sz w:val="18"/>
          <w:szCs w:val="18"/>
          <w:lang w:val="pt-BR"/>
        </w:rPr>
      </w:pPr>
    </w:p>
    <w:p w14:paraId="67CDC56F" w14:textId="3B159394" w:rsidR="002D0939" w:rsidRPr="001E39A0" w:rsidRDefault="002D0939" w:rsidP="00E069F3">
      <w:pPr>
        <w:widowControl w:val="0"/>
        <w:spacing w:line="276" w:lineRule="auto"/>
        <w:jc w:val="both"/>
        <w:rPr>
          <w:rFonts w:ascii="Verdana" w:hAnsi="Verdana" w:cs="Arial"/>
          <w:kern w:val="32"/>
          <w:sz w:val="18"/>
          <w:szCs w:val="18"/>
          <w:lang w:val="pt-BR"/>
        </w:rPr>
      </w:pPr>
      <w:r w:rsidRPr="001E39A0">
        <w:rPr>
          <w:rFonts w:ascii="Verdana" w:hAnsi="Verdana" w:cs="Arial"/>
          <w:kern w:val="32"/>
          <w:sz w:val="18"/>
          <w:szCs w:val="18"/>
          <w:lang w:val="pt-BR"/>
        </w:rPr>
        <w:t xml:space="preserve">Caso o Colaborador não cumpra as regras desta Política, ele estará sujeito à aplicação de sanções que serão </w:t>
      </w:r>
      <w:r w:rsidR="00F213CA">
        <w:rPr>
          <w:rFonts w:ascii="Verdana" w:hAnsi="Verdana" w:cs="Arial"/>
          <w:kern w:val="32"/>
          <w:sz w:val="18"/>
          <w:szCs w:val="18"/>
          <w:lang w:val="pt-BR"/>
        </w:rPr>
        <w:t xml:space="preserve">recomendadas pelo </w:t>
      </w:r>
      <w:r w:rsidR="00D66B49" w:rsidRPr="00D66B49">
        <w:rPr>
          <w:rFonts w:ascii="Verdana" w:hAnsi="Verdana" w:cs="Arial"/>
          <w:kern w:val="32"/>
          <w:sz w:val="18"/>
          <w:szCs w:val="18"/>
          <w:lang w:val="pt-BR"/>
        </w:rPr>
        <w:t>Encarregado determinadas pela área de Recursos Humanos</w:t>
      </w:r>
      <w:r w:rsidR="00D66B49">
        <w:rPr>
          <w:rFonts w:ascii="Verdana" w:hAnsi="Verdana" w:cs="Arial"/>
          <w:kern w:val="32"/>
          <w:sz w:val="18"/>
          <w:szCs w:val="18"/>
          <w:lang w:val="pt-BR"/>
        </w:rPr>
        <w:t xml:space="preserve"> da VIX </w:t>
      </w:r>
      <w:r w:rsidRPr="001E39A0">
        <w:rPr>
          <w:rFonts w:ascii="Verdana" w:hAnsi="Verdana" w:cs="Arial"/>
          <w:kern w:val="32"/>
          <w:sz w:val="18"/>
          <w:szCs w:val="18"/>
          <w:lang w:val="pt-BR"/>
        </w:rPr>
        <w:t>de acordo com o grau de gravidade da conduta praticada pelo Colaborador</w:t>
      </w:r>
      <w:r w:rsidR="000655BA">
        <w:rPr>
          <w:rFonts w:ascii="Verdana" w:hAnsi="Verdana" w:cs="Arial"/>
          <w:kern w:val="32"/>
          <w:sz w:val="18"/>
          <w:szCs w:val="18"/>
          <w:lang w:val="pt-BR"/>
        </w:rPr>
        <w:t xml:space="preserve"> </w:t>
      </w:r>
      <w:r w:rsidR="000655BA" w:rsidRPr="000655BA">
        <w:rPr>
          <w:rFonts w:ascii="Verdana" w:hAnsi="Verdana" w:cs="Arial"/>
          <w:kern w:val="32"/>
          <w:sz w:val="18"/>
          <w:szCs w:val="18"/>
          <w:lang w:val="pt-BR"/>
        </w:rPr>
        <w:t>e conforme previsto na Política de Segurança da Informação da</w:t>
      </w:r>
      <w:r w:rsidR="000655BA">
        <w:rPr>
          <w:rFonts w:ascii="Verdana" w:hAnsi="Verdana" w:cs="Arial"/>
          <w:kern w:val="32"/>
          <w:sz w:val="18"/>
          <w:szCs w:val="18"/>
          <w:lang w:val="pt-BR"/>
        </w:rPr>
        <w:t xml:space="preserve"> VIX.</w:t>
      </w:r>
    </w:p>
    <w:p w14:paraId="5C1C1029" w14:textId="77777777" w:rsidR="002D0939" w:rsidRPr="001E39A0" w:rsidRDefault="002D0939" w:rsidP="00E069F3">
      <w:pPr>
        <w:widowControl w:val="0"/>
        <w:spacing w:line="276" w:lineRule="auto"/>
        <w:rPr>
          <w:rFonts w:ascii="Verdana" w:hAnsi="Verdana" w:cs="Arial"/>
          <w:b/>
          <w:bCs/>
          <w:kern w:val="32"/>
          <w:sz w:val="18"/>
          <w:szCs w:val="18"/>
          <w:lang w:val="pt-BR"/>
        </w:rPr>
      </w:pPr>
    </w:p>
    <w:p w14:paraId="3BA4D0C2" w14:textId="77777777" w:rsidR="002D0939" w:rsidRPr="001E39A0" w:rsidRDefault="002D0939" w:rsidP="00E069F3">
      <w:pPr>
        <w:widowControl w:val="0"/>
        <w:numPr>
          <w:ilvl w:val="0"/>
          <w:numId w:val="25"/>
        </w:numPr>
        <w:spacing w:line="276" w:lineRule="auto"/>
        <w:ind w:left="142" w:hanging="142"/>
        <w:jc w:val="both"/>
        <w:rPr>
          <w:rFonts w:ascii="Verdana" w:hAnsi="Verdana" w:cs="Arial"/>
          <w:b/>
          <w:bCs/>
          <w:kern w:val="32"/>
          <w:sz w:val="18"/>
          <w:szCs w:val="18"/>
          <w:lang w:val="pt-BR"/>
        </w:rPr>
      </w:pPr>
      <w:bookmarkStart w:id="77" w:name="_Toc31796919"/>
      <w:bookmarkStart w:id="78" w:name="_Toc73701081"/>
      <w:bookmarkStart w:id="79" w:name="_Toc94863729"/>
      <w:r w:rsidRPr="001E39A0">
        <w:rPr>
          <w:rStyle w:val="Ttulo1Char"/>
          <w:spacing w:val="0"/>
          <w:szCs w:val="18"/>
          <w:lang w:val="pt-BR"/>
        </w:rPr>
        <w:t>DISPOSIÇÕES FINAIS</w:t>
      </w:r>
      <w:bookmarkEnd w:id="69"/>
      <w:bookmarkEnd w:id="70"/>
      <w:bookmarkEnd w:id="71"/>
      <w:bookmarkEnd w:id="72"/>
      <w:bookmarkEnd w:id="73"/>
      <w:bookmarkEnd w:id="74"/>
      <w:bookmarkEnd w:id="77"/>
      <w:bookmarkEnd w:id="78"/>
      <w:bookmarkEnd w:id="79"/>
    </w:p>
    <w:p w14:paraId="3CE9707A" w14:textId="77777777" w:rsidR="002D0939" w:rsidRPr="001E39A0" w:rsidRDefault="002D0939" w:rsidP="00E069F3">
      <w:pPr>
        <w:widowControl w:val="0"/>
        <w:spacing w:line="276" w:lineRule="auto"/>
        <w:rPr>
          <w:rFonts w:ascii="Verdana" w:hAnsi="Verdana"/>
          <w:sz w:val="18"/>
          <w:szCs w:val="18"/>
          <w:lang w:val="pt-BR"/>
        </w:rPr>
      </w:pPr>
    </w:p>
    <w:p w14:paraId="29857126" w14:textId="26D8114B" w:rsidR="002D0939" w:rsidRPr="0027164B" w:rsidRDefault="30FFE7D7" w:rsidP="00E069F3">
      <w:pPr>
        <w:widowControl w:val="0"/>
        <w:pBdr>
          <w:top w:val="nil"/>
          <w:left w:val="nil"/>
          <w:bottom w:val="nil"/>
          <w:right w:val="nil"/>
          <w:between w:val="nil"/>
        </w:pBdr>
        <w:spacing w:line="276" w:lineRule="auto"/>
        <w:jc w:val="both"/>
        <w:rPr>
          <w:rFonts w:ascii="Verdana" w:eastAsia="Verdana" w:hAnsi="Verdana" w:cs="Verdana"/>
          <w:sz w:val="18"/>
          <w:szCs w:val="18"/>
          <w:lang w:val="pt-BR"/>
        </w:rPr>
      </w:pPr>
      <w:r w:rsidRPr="7FC6F64B">
        <w:rPr>
          <w:rFonts w:ascii="Verdana" w:eastAsia="Verdana" w:hAnsi="Verdana" w:cs="Verdana"/>
          <w:sz w:val="18"/>
          <w:szCs w:val="18"/>
          <w:lang w:val="pt-BR"/>
        </w:rPr>
        <w:t xml:space="preserve">Essa Política poderá ser revista, atualizada e alterada a qualquer tempo, a exclusivo critério da VIX, sempre que algum fato relevante ou evento motive sua revisão antecipada – quando o Colaborador será devidamente </w:t>
      </w:r>
      <w:proofErr w:type="spellStart"/>
      <w:r w:rsidRPr="7FC6F64B">
        <w:rPr>
          <w:rFonts w:ascii="Verdana" w:eastAsia="Verdana" w:hAnsi="Verdana" w:cs="Verdana"/>
          <w:sz w:val="18"/>
          <w:szCs w:val="18"/>
          <w:lang w:val="pt-BR"/>
        </w:rPr>
        <w:t>informado</w:t>
      </w:r>
      <w:proofErr w:type="spellEnd"/>
      <w:r w:rsidRPr="7FC6F64B">
        <w:rPr>
          <w:rFonts w:ascii="Verdana" w:eastAsia="Verdana" w:hAnsi="Verdana" w:cs="Verdana"/>
          <w:sz w:val="18"/>
          <w:szCs w:val="18"/>
          <w:lang w:val="pt-BR"/>
        </w:rPr>
        <w:t xml:space="preserve">. </w:t>
      </w:r>
      <w:r w:rsidRPr="7FC6F64B">
        <w:rPr>
          <w:rFonts w:ascii="Verdana" w:hAnsi="Verdana"/>
          <w:sz w:val="18"/>
          <w:szCs w:val="18"/>
          <w:lang w:val="pt-BR"/>
        </w:rPr>
        <w:t>Em caso de dúvidas, comentários ou sugestões relacionadas a esta Política, favor entrar em contato por meio do seguinte canal:</w:t>
      </w:r>
      <w:r w:rsidRPr="7FC6F64B">
        <w:rPr>
          <w:rFonts w:ascii="Verdana" w:hAnsi="Verdana"/>
          <w:sz w:val="18"/>
          <w:szCs w:val="18"/>
          <w:u w:val="single"/>
          <w:lang w:val="pt-BR"/>
        </w:rPr>
        <w:t xml:space="preserve"> </w:t>
      </w:r>
      <w:r w:rsidRPr="00A83A42">
        <w:rPr>
          <w:rFonts w:ascii="Verdana" w:hAnsi="Verdana"/>
          <w:b/>
          <w:bCs/>
          <w:sz w:val="18"/>
          <w:szCs w:val="18"/>
          <w:u w:val="single"/>
          <w:lang w:val="pt-BR"/>
        </w:rPr>
        <w:t>lgpd@vixbrasil.com</w:t>
      </w:r>
      <w:r w:rsidR="00A83A42" w:rsidRPr="00A83A42">
        <w:rPr>
          <w:rFonts w:ascii="Verdana" w:hAnsi="Verdana"/>
          <w:sz w:val="18"/>
          <w:szCs w:val="18"/>
          <w:u w:val="single"/>
          <w:lang w:val="pt-BR"/>
        </w:rPr>
        <w:t>.</w:t>
      </w:r>
    </w:p>
    <w:p w14:paraId="7F527786" w14:textId="77777777" w:rsidR="002D0939" w:rsidRPr="004D67F1" w:rsidRDefault="002D0939" w:rsidP="002D0939">
      <w:pPr>
        <w:widowControl w:val="0"/>
        <w:spacing w:line="276" w:lineRule="auto"/>
        <w:ind w:left="142"/>
        <w:jc w:val="center"/>
        <w:rPr>
          <w:rFonts w:ascii="Verdana" w:hAnsi="Verdana"/>
          <w:sz w:val="18"/>
          <w:szCs w:val="18"/>
          <w:lang w:val="pt-BR"/>
        </w:rPr>
      </w:pPr>
      <w:r w:rsidRPr="001E39A0">
        <w:rPr>
          <w:rFonts w:ascii="Verdana" w:hAnsi="Verdana"/>
          <w:sz w:val="18"/>
          <w:szCs w:val="18"/>
          <w:lang w:val="pt-BR"/>
        </w:rPr>
        <w:br w:type="page"/>
      </w:r>
      <w:bookmarkStart w:id="80" w:name="anexoI"/>
      <w:bookmarkStart w:id="81" w:name="_Toc73701082"/>
      <w:bookmarkStart w:id="82" w:name="_Toc94863730"/>
      <w:bookmarkStart w:id="83" w:name="_Toc31719600"/>
      <w:bookmarkStart w:id="84" w:name="_Toc31725043"/>
      <w:bookmarkStart w:id="85" w:name="_Toc31796920"/>
      <w:bookmarkEnd w:id="80"/>
      <w:commentRangeStart w:id="86"/>
      <w:commentRangeStart w:id="87"/>
      <w:commentRangeStart w:id="88"/>
      <w:r w:rsidRPr="30FFE7D7">
        <w:rPr>
          <w:rStyle w:val="Ttulo1Char"/>
          <w:spacing w:val="0"/>
          <w:lang w:val="pt-BR"/>
        </w:rPr>
        <w:lastRenderedPageBreak/>
        <w:t>ANEXO I – PRAZOS DE RETENÇÃO</w:t>
      </w:r>
      <w:bookmarkEnd w:id="81"/>
      <w:bookmarkEnd w:id="82"/>
      <w:commentRangeEnd w:id="86"/>
      <w:r w:rsidR="00B7460B">
        <w:rPr>
          <w:rStyle w:val="Refdecomentrio"/>
        </w:rPr>
        <w:commentReference w:id="86"/>
      </w:r>
      <w:commentRangeEnd w:id="87"/>
      <w:r>
        <w:commentReference w:id="87"/>
      </w:r>
      <w:commentRangeEnd w:id="88"/>
      <w:r w:rsidR="00C033DE">
        <w:rPr>
          <w:rStyle w:val="Refdecomentrio"/>
        </w:rPr>
        <w:commentReference w:id="88"/>
      </w:r>
    </w:p>
    <w:p w14:paraId="19C03CC7" w14:textId="77777777" w:rsidR="002D0939" w:rsidRPr="001E39A0" w:rsidRDefault="002D0939" w:rsidP="002D0939">
      <w:pPr>
        <w:widowControl w:val="0"/>
        <w:spacing w:line="276" w:lineRule="auto"/>
        <w:jc w:val="center"/>
        <w:rPr>
          <w:rFonts w:ascii="Verdana" w:hAnsi="Verdana"/>
          <w:sz w:val="18"/>
          <w:szCs w:val="18"/>
          <w:lang w:val="pt-BR"/>
        </w:rPr>
      </w:pPr>
    </w:p>
    <w:p w14:paraId="7EE863BF" w14:textId="77777777" w:rsidR="002D0939" w:rsidRPr="001E39A0" w:rsidRDefault="002D0939" w:rsidP="002D0939">
      <w:pPr>
        <w:widowControl w:val="0"/>
        <w:spacing w:line="276" w:lineRule="auto"/>
        <w:jc w:val="both"/>
        <w:rPr>
          <w:rFonts w:ascii="Verdana" w:hAnsi="Verdana"/>
          <w:sz w:val="18"/>
          <w:szCs w:val="18"/>
          <w:lang w:val="pt-BR"/>
        </w:rPr>
      </w:pPr>
    </w:p>
    <w:p w14:paraId="3447A533" w14:textId="77777777" w:rsidR="002D0939" w:rsidRPr="001E39A0" w:rsidRDefault="002D0939" w:rsidP="002D0939">
      <w:pPr>
        <w:widowControl w:val="0"/>
        <w:spacing w:line="276" w:lineRule="auto"/>
        <w:jc w:val="both"/>
        <w:rPr>
          <w:rFonts w:ascii="Verdana" w:hAnsi="Verdana"/>
          <w:b/>
          <w:bCs/>
          <w:sz w:val="18"/>
          <w:szCs w:val="18"/>
          <w:lang w:val="pt-BR"/>
        </w:rPr>
      </w:pPr>
      <w:r w:rsidRPr="001E39A0">
        <w:rPr>
          <w:rFonts w:ascii="Verdana" w:hAnsi="Verdana"/>
          <w:b/>
          <w:bCs/>
          <w:sz w:val="18"/>
          <w:szCs w:val="18"/>
          <w:lang w:val="pt-BR"/>
        </w:rPr>
        <w:t>DOCUMENTOS OPERACIONAIS</w:t>
      </w:r>
    </w:p>
    <w:p w14:paraId="3B997776" w14:textId="77777777" w:rsidR="002D0939" w:rsidRPr="001E39A0" w:rsidRDefault="002D0939" w:rsidP="002D0939">
      <w:pPr>
        <w:widowControl w:val="0"/>
        <w:spacing w:line="276" w:lineRule="auto"/>
        <w:jc w:val="both"/>
        <w:rPr>
          <w:rFonts w:ascii="Verdana" w:hAnsi="Verdana"/>
          <w:sz w:val="18"/>
          <w:szCs w:val="18"/>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462"/>
        <w:gridCol w:w="1480"/>
        <w:gridCol w:w="2908"/>
      </w:tblGrid>
      <w:tr w:rsidR="002D0939" w:rsidRPr="008D0956" w14:paraId="533950FF" w14:textId="77777777" w:rsidTr="004142E0">
        <w:tc>
          <w:tcPr>
            <w:tcW w:w="2536" w:type="dxa"/>
            <w:shd w:val="clear" w:color="auto" w:fill="BFBFBF"/>
            <w:vAlign w:val="center"/>
          </w:tcPr>
          <w:p w14:paraId="0988ACDB" w14:textId="77777777" w:rsidR="002D0939" w:rsidRPr="008D0956" w:rsidRDefault="002D0939" w:rsidP="00986A5E">
            <w:pPr>
              <w:widowControl w:val="0"/>
              <w:spacing w:line="276" w:lineRule="auto"/>
              <w:rPr>
                <w:rFonts w:ascii="Verdana" w:hAnsi="Verdana"/>
                <w:b/>
                <w:bCs/>
                <w:sz w:val="16"/>
                <w:szCs w:val="16"/>
                <w:lang w:val="pt-BR"/>
              </w:rPr>
            </w:pPr>
            <w:r w:rsidRPr="008D0956">
              <w:rPr>
                <w:rFonts w:ascii="Verdana" w:hAnsi="Verdana"/>
                <w:b/>
                <w:bCs/>
                <w:sz w:val="16"/>
                <w:szCs w:val="16"/>
                <w:lang w:val="pt-BR"/>
              </w:rPr>
              <w:t>Documento</w:t>
            </w:r>
          </w:p>
        </w:tc>
        <w:tc>
          <w:tcPr>
            <w:tcW w:w="1462" w:type="dxa"/>
            <w:shd w:val="clear" w:color="auto" w:fill="BFBFBF"/>
            <w:vAlign w:val="center"/>
          </w:tcPr>
          <w:p w14:paraId="5B5C0FDE" w14:textId="77777777" w:rsidR="002D0939" w:rsidRPr="008D0956" w:rsidRDefault="002D0939" w:rsidP="00986A5E">
            <w:pPr>
              <w:widowControl w:val="0"/>
              <w:spacing w:line="276" w:lineRule="auto"/>
              <w:rPr>
                <w:rFonts w:ascii="Verdana" w:hAnsi="Verdana"/>
                <w:b/>
                <w:bCs/>
                <w:sz w:val="16"/>
                <w:szCs w:val="16"/>
                <w:lang w:val="pt-BR"/>
              </w:rPr>
            </w:pPr>
            <w:r w:rsidRPr="008D0956">
              <w:rPr>
                <w:rFonts w:ascii="Verdana" w:hAnsi="Verdana"/>
                <w:b/>
                <w:bCs/>
                <w:sz w:val="16"/>
                <w:szCs w:val="16"/>
                <w:lang w:val="pt-BR"/>
              </w:rPr>
              <w:t>Prazo de Retenção</w:t>
            </w:r>
          </w:p>
        </w:tc>
        <w:tc>
          <w:tcPr>
            <w:tcW w:w="1480" w:type="dxa"/>
            <w:shd w:val="clear" w:color="auto" w:fill="BFBFBF"/>
            <w:vAlign w:val="center"/>
          </w:tcPr>
          <w:p w14:paraId="75D9AE55" w14:textId="77777777" w:rsidR="002D0939" w:rsidRPr="008D0956" w:rsidRDefault="002D0939" w:rsidP="00986A5E">
            <w:pPr>
              <w:widowControl w:val="0"/>
              <w:spacing w:line="276" w:lineRule="auto"/>
              <w:rPr>
                <w:rFonts w:ascii="Verdana" w:hAnsi="Verdana"/>
                <w:b/>
                <w:bCs/>
                <w:sz w:val="16"/>
                <w:szCs w:val="16"/>
                <w:lang w:val="pt-BR"/>
              </w:rPr>
            </w:pPr>
            <w:r w:rsidRPr="008D0956">
              <w:rPr>
                <w:rFonts w:ascii="Verdana" w:hAnsi="Verdana"/>
                <w:b/>
                <w:bCs/>
                <w:sz w:val="16"/>
                <w:szCs w:val="16"/>
                <w:lang w:val="pt-BR"/>
              </w:rPr>
              <w:t>Fundamento</w:t>
            </w:r>
          </w:p>
        </w:tc>
        <w:tc>
          <w:tcPr>
            <w:tcW w:w="2908" w:type="dxa"/>
            <w:shd w:val="clear" w:color="auto" w:fill="BFBFBF"/>
            <w:vAlign w:val="center"/>
          </w:tcPr>
          <w:p w14:paraId="3B01E84B" w14:textId="77777777" w:rsidR="002D0939" w:rsidRPr="008D0956" w:rsidRDefault="002D0939" w:rsidP="00986A5E">
            <w:pPr>
              <w:widowControl w:val="0"/>
              <w:spacing w:line="276" w:lineRule="auto"/>
              <w:rPr>
                <w:rFonts w:ascii="Verdana" w:hAnsi="Verdana"/>
                <w:b/>
                <w:bCs/>
                <w:sz w:val="16"/>
                <w:szCs w:val="16"/>
                <w:lang w:val="pt-BR"/>
              </w:rPr>
            </w:pPr>
            <w:r w:rsidRPr="008D0956">
              <w:rPr>
                <w:rFonts w:ascii="Verdana" w:hAnsi="Verdana"/>
                <w:b/>
                <w:bCs/>
                <w:sz w:val="16"/>
                <w:szCs w:val="16"/>
                <w:lang w:val="pt-BR"/>
              </w:rPr>
              <w:t>Observações</w:t>
            </w:r>
          </w:p>
        </w:tc>
      </w:tr>
      <w:tr w:rsidR="002D0939" w:rsidRPr="008D0956" w14:paraId="172801F7" w14:textId="77777777" w:rsidTr="004142E0">
        <w:tc>
          <w:tcPr>
            <w:tcW w:w="2536" w:type="dxa"/>
            <w:shd w:val="clear" w:color="auto" w:fill="auto"/>
            <w:vAlign w:val="center"/>
          </w:tcPr>
          <w:p w14:paraId="58E538FA" w14:textId="77777777" w:rsidR="002D0939" w:rsidRPr="008D0956" w:rsidRDefault="002D0939" w:rsidP="00986A5E">
            <w:pPr>
              <w:widowControl w:val="0"/>
              <w:spacing w:line="276" w:lineRule="auto"/>
              <w:rPr>
                <w:rFonts w:ascii="Verdana" w:hAnsi="Verdana"/>
                <w:sz w:val="16"/>
                <w:szCs w:val="16"/>
                <w:lang w:val="pt-BR"/>
              </w:rPr>
            </w:pPr>
            <w:r w:rsidRPr="008D0956">
              <w:rPr>
                <w:rFonts w:ascii="Verdana" w:hAnsi="Verdana"/>
                <w:sz w:val="16"/>
                <w:szCs w:val="16"/>
                <w:lang w:val="pt-BR"/>
              </w:rPr>
              <w:t>Contratos comerciais (e que contenham dados pessoais e/ou cujas atividades prestadas envolvem o tratamento de Dados Pessoais)</w:t>
            </w:r>
          </w:p>
        </w:tc>
        <w:tc>
          <w:tcPr>
            <w:tcW w:w="1462" w:type="dxa"/>
            <w:shd w:val="clear" w:color="auto" w:fill="auto"/>
            <w:vAlign w:val="center"/>
          </w:tcPr>
          <w:p w14:paraId="6CC7AFB3" w14:textId="77777777" w:rsidR="002D0939" w:rsidRPr="008D0956" w:rsidRDefault="002D0939" w:rsidP="00986A5E">
            <w:pPr>
              <w:widowControl w:val="0"/>
              <w:spacing w:line="276" w:lineRule="auto"/>
              <w:rPr>
                <w:rFonts w:ascii="Verdana" w:hAnsi="Verdana"/>
                <w:sz w:val="16"/>
                <w:szCs w:val="16"/>
                <w:lang w:val="pt-BR"/>
              </w:rPr>
            </w:pPr>
            <w:r w:rsidRPr="008D0956">
              <w:rPr>
                <w:rFonts w:ascii="Verdana" w:hAnsi="Verdana"/>
                <w:sz w:val="16"/>
                <w:szCs w:val="16"/>
                <w:lang w:val="pt-BR"/>
              </w:rPr>
              <w:t>10 anos após o término de todas suas obrigações</w:t>
            </w:r>
          </w:p>
        </w:tc>
        <w:tc>
          <w:tcPr>
            <w:tcW w:w="1480" w:type="dxa"/>
            <w:shd w:val="clear" w:color="auto" w:fill="auto"/>
            <w:vAlign w:val="center"/>
          </w:tcPr>
          <w:p w14:paraId="43AC60E9" w14:textId="77777777" w:rsidR="002D0939" w:rsidRPr="008D0956" w:rsidRDefault="002D0939" w:rsidP="00986A5E">
            <w:pPr>
              <w:widowControl w:val="0"/>
              <w:spacing w:line="276" w:lineRule="auto"/>
              <w:rPr>
                <w:rFonts w:ascii="Verdana" w:hAnsi="Verdana"/>
                <w:sz w:val="16"/>
                <w:szCs w:val="16"/>
                <w:lang w:val="pt-BR"/>
              </w:rPr>
            </w:pPr>
            <w:r w:rsidRPr="008D0956">
              <w:rPr>
                <w:rFonts w:ascii="Verdana" w:hAnsi="Verdana"/>
                <w:sz w:val="16"/>
                <w:szCs w:val="16"/>
                <w:lang w:val="pt-BR"/>
              </w:rPr>
              <w:t>Art. 205, CC</w:t>
            </w:r>
          </w:p>
        </w:tc>
        <w:tc>
          <w:tcPr>
            <w:tcW w:w="2908" w:type="dxa"/>
            <w:shd w:val="clear" w:color="auto" w:fill="auto"/>
            <w:vAlign w:val="center"/>
          </w:tcPr>
          <w:p w14:paraId="470EA04A" w14:textId="77777777" w:rsidR="002D0939" w:rsidRPr="008D0956" w:rsidRDefault="002D0939" w:rsidP="00986A5E">
            <w:pPr>
              <w:widowControl w:val="0"/>
              <w:spacing w:line="276" w:lineRule="auto"/>
              <w:jc w:val="center"/>
              <w:rPr>
                <w:rFonts w:ascii="Verdana" w:hAnsi="Verdana"/>
                <w:sz w:val="16"/>
                <w:szCs w:val="16"/>
                <w:lang w:val="pt-BR"/>
              </w:rPr>
            </w:pPr>
            <w:r w:rsidRPr="008D0956">
              <w:rPr>
                <w:rFonts w:ascii="Verdana" w:hAnsi="Verdana"/>
                <w:sz w:val="16"/>
                <w:szCs w:val="16"/>
                <w:lang w:val="pt-BR"/>
              </w:rPr>
              <w:t>-</w:t>
            </w:r>
          </w:p>
        </w:tc>
      </w:tr>
      <w:tr w:rsidR="002D0939" w:rsidRPr="008D0956" w14:paraId="59C7CFB5" w14:textId="77777777" w:rsidTr="004142E0">
        <w:tc>
          <w:tcPr>
            <w:tcW w:w="2536" w:type="dxa"/>
            <w:shd w:val="clear" w:color="auto" w:fill="auto"/>
            <w:vAlign w:val="center"/>
          </w:tcPr>
          <w:p w14:paraId="74E0145A" w14:textId="77777777" w:rsidR="002D0939" w:rsidRPr="008D0956" w:rsidRDefault="002D0939" w:rsidP="00986A5E">
            <w:pPr>
              <w:widowControl w:val="0"/>
              <w:spacing w:line="276" w:lineRule="auto"/>
              <w:rPr>
                <w:rFonts w:ascii="Verdana" w:hAnsi="Verdana"/>
                <w:sz w:val="16"/>
                <w:szCs w:val="16"/>
                <w:lang w:val="pt-BR"/>
              </w:rPr>
            </w:pPr>
            <w:r w:rsidRPr="008D0956">
              <w:rPr>
                <w:rFonts w:ascii="Verdana" w:hAnsi="Verdana"/>
                <w:sz w:val="16"/>
                <w:szCs w:val="16"/>
                <w:lang w:val="pt-BR"/>
              </w:rPr>
              <w:t>Logs de aplicações de internet</w:t>
            </w:r>
          </w:p>
        </w:tc>
        <w:tc>
          <w:tcPr>
            <w:tcW w:w="1462" w:type="dxa"/>
            <w:shd w:val="clear" w:color="auto" w:fill="auto"/>
            <w:vAlign w:val="center"/>
          </w:tcPr>
          <w:p w14:paraId="5379C6AB" w14:textId="192A4DE7" w:rsidR="002D0939" w:rsidRPr="008D0956" w:rsidRDefault="002D0939" w:rsidP="00986A5E">
            <w:pPr>
              <w:widowControl w:val="0"/>
              <w:spacing w:line="276" w:lineRule="auto"/>
              <w:rPr>
                <w:rFonts w:ascii="Verdana" w:hAnsi="Verdana"/>
                <w:sz w:val="16"/>
                <w:szCs w:val="16"/>
                <w:lang w:val="pt-BR"/>
              </w:rPr>
            </w:pPr>
            <w:r w:rsidRPr="008D0956">
              <w:rPr>
                <w:rFonts w:ascii="Verdana" w:hAnsi="Verdana"/>
                <w:sz w:val="16"/>
                <w:szCs w:val="16"/>
                <w:lang w:val="pt-BR"/>
              </w:rPr>
              <w:t>6 meses</w:t>
            </w:r>
            <w:r w:rsidR="00FB10EF" w:rsidRPr="008D0956">
              <w:rPr>
                <w:rFonts w:ascii="Verdana" w:hAnsi="Verdana"/>
                <w:sz w:val="16"/>
                <w:szCs w:val="16"/>
                <w:lang w:val="pt-BR"/>
              </w:rPr>
              <w:t xml:space="preserve"> contados da coleta</w:t>
            </w:r>
          </w:p>
        </w:tc>
        <w:tc>
          <w:tcPr>
            <w:tcW w:w="1480" w:type="dxa"/>
            <w:shd w:val="clear" w:color="auto" w:fill="auto"/>
            <w:vAlign w:val="center"/>
          </w:tcPr>
          <w:p w14:paraId="01C75F46" w14:textId="77777777" w:rsidR="002D0939" w:rsidRPr="008D0956" w:rsidRDefault="002D0939" w:rsidP="00986A5E">
            <w:pPr>
              <w:widowControl w:val="0"/>
              <w:spacing w:line="276" w:lineRule="auto"/>
              <w:rPr>
                <w:rFonts w:ascii="Verdana" w:hAnsi="Verdana"/>
                <w:sz w:val="16"/>
                <w:szCs w:val="16"/>
                <w:lang w:val="pt-BR"/>
              </w:rPr>
            </w:pPr>
            <w:r w:rsidRPr="008D0956">
              <w:rPr>
                <w:rFonts w:ascii="Verdana" w:hAnsi="Verdana"/>
                <w:sz w:val="16"/>
                <w:szCs w:val="16"/>
                <w:lang w:val="pt-BR"/>
              </w:rPr>
              <w:t>Art. 15, MCI</w:t>
            </w:r>
          </w:p>
        </w:tc>
        <w:tc>
          <w:tcPr>
            <w:tcW w:w="2908" w:type="dxa"/>
            <w:shd w:val="clear" w:color="auto" w:fill="auto"/>
            <w:vAlign w:val="center"/>
          </w:tcPr>
          <w:p w14:paraId="589EA90A" w14:textId="77777777" w:rsidR="002D0939" w:rsidRPr="008D0956" w:rsidRDefault="002D0939" w:rsidP="00986A5E">
            <w:pPr>
              <w:widowControl w:val="0"/>
              <w:spacing w:line="276" w:lineRule="auto"/>
              <w:jc w:val="center"/>
              <w:rPr>
                <w:rFonts w:ascii="Verdana" w:hAnsi="Verdana"/>
                <w:sz w:val="16"/>
                <w:szCs w:val="16"/>
                <w:lang w:val="pt-BR"/>
              </w:rPr>
            </w:pPr>
            <w:r w:rsidRPr="008D0956">
              <w:rPr>
                <w:rFonts w:ascii="Verdana" w:hAnsi="Verdana"/>
                <w:sz w:val="16"/>
                <w:szCs w:val="16"/>
                <w:lang w:val="pt-BR"/>
              </w:rPr>
              <w:t>-</w:t>
            </w:r>
          </w:p>
        </w:tc>
      </w:tr>
      <w:tr w:rsidR="002D0939" w:rsidRPr="005A12F9" w14:paraId="592889CA" w14:textId="77777777" w:rsidTr="004142E0">
        <w:tc>
          <w:tcPr>
            <w:tcW w:w="2536" w:type="dxa"/>
            <w:shd w:val="clear" w:color="auto" w:fill="auto"/>
            <w:vAlign w:val="center"/>
          </w:tcPr>
          <w:p w14:paraId="617832E3" w14:textId="77777777" w:rsidR="002D0939" w:rsidRPr="008D0956" w:rsidRDefault="002D0939" w:rsidP="00986A5E">
            <w:pPr>
              <w:widowControl w:val="0"/>
              <w:spacing w:line="276" w:lineRule="auto"/>
              <w:rPr>
                <w:rFonts w:ascii="Verdana" w:hAnsi="Verdana"/>
                <w:sz w:val="16"/>
                <w:szCs w:val="16"/>
                <w:lang w:val="pt-BR"/>
              </w:rPr>
            </w:pPr>
            <w:r w:rsidRPr="008D0956">
              <w:rPr>
                <w:rFonts w:ascii="Verdana" w:hAnsi="Verdana"/>
                <w:sz w:val="16"/>
                <w:szCs w:val="16"/>
                <w:lang w:val="pt-BR"/>
              </w:rPr>
              <w:t>Documentos cadastrais de clientes – pessoa física</w:t>
            </w:r>
          </w:p>
        </w:tc>
        <w:tc>
          <w:tcPr>
            <w:tcW w:w="1462" w:type="dxa"/>
            <w:shd w:val="clear" w:color="auto" w:fill="auto"/>
            <w:vAlign w:val="center"/>
          </w:tcPr>
          <w:p w14:paraId="5B450A07" w14:textId="719E33A5" w:rsidR="002D0939" w:rsidRPr="008D0956" w:rsidRDefault="00FB10EF" w:rsidP="00986A5E">
            <w:pPr>
              <w:widowControl w:val="0"/>
              <w:spacing w:line="276" w:lineRule="auto"/>
              <w:rPr>
                <w:rFonts w:ascii="Verdana" w:hAnsi="Verdana"/>
                <w:sz w:val="16"/>
                <w:szCs w:val="16"/>
                <w:lang w:val="pt-BR"/>
              </w:rPr>
            </w:pPr>
            <w:r w:rsidRPr="008D0956">
              <w:rPr>
                <w:rFonts w:ascii="Verdana" w:hAnsi="Verdana"/>
                <w:sz w:val="16"/>
                <w:szCs w:val="16"/>
                <w:lang w:val="pt-BR"/>
              </w:rPr>
              <w:t>6</w:t>
            </w:r>
            <w:r w:rsidR="002D0939" w:rsidRPr="008D0956">
              <w:rPr>
                <w:rFonts w:ascii="Verdana" w:hAnsi="Verdana"/>
                <w:sz w:val="16"/>
                <w:szCs w:val="16"/>
                <w:lang w:val="pt-BR"/>
              </w:rPr>
              <w:t xml:space="preserve"> anos</w:t>
            </w:r>
          </w:p>
        </w:tc>
        <w:tc>
          <w:tcPr>
            <w:tcW w:w="1480" w:type="dxa"/>
            <w:shd w:val="clear" w:color="auto" w:fill="auto"/>
            <w:vAlign w:val="center"/>
          </w:tcPr>
          <w:p w14:paraId="029E870A" w14:textId="578B3FA6" w:rsidR="002D0939" w:rsidRPr="008D0956" w:rsidRDefault="002D0939" w:rsidP="00986A5E">
            <w:pPr>
              <w:widowControl w:val="0"/>
              <w:spacing w:line="276" w:lineRule="auto"/>
              <w:rPr>
                <w:rFonts w:ascii="Verdana" w:hAnsi="Verdana"/>
                <w:sz w:val="16"/>
                <w:szCs w:val="16"/>
                <w:lang w:val="pt-BR"/>
              </w:rPr>
            </w:pPr>
            <w:r w:rsidRPr="008D0956">
              <w:rPr>
                <w:rFonts w:ascii="Verdana" w:hAnsi="Verdana"/>
                <w:sz w:val="16"/>
                <w:szCs w:val="16"/>
                <w:lang w:val="pt-BR"/>
              </w:rPr>
              <w:t>Art. 27 e 43, § 1º, CDC</w:t>
            </w:r>
            <w:r w:rsidR="00B831A7" w:rsidRPr="008D0956">
              <w:rPr>
                <w:rFonts w:ascii="Verdana" w:hAnsi="Verdana"/>
                <w:sz w:val="16"/>
                <w:szCs w:val="16"/>
                <w:lang w:val="pt-BR"/>
              </w:rPr>
              <w:t xml:space="preserve"> (prazo prescricional acrescido de 1 ano para fins de citação em eventual demanda)</w:t>
            </w:r>
          </w:p>
        </w:tc>
        <w:tc>
          <w:tcPr>
            <w:tcW w:w="2908" w:type="dxa"/>
            <w:shd w:val="clear" w:color="auto" w:fill="auto"/>
            <w:vAlign w:val="center"/>
          </w:tcPr>
          <w:p w14:paraId="16AF2B9B" w14:textId="77777777" w:rsidR="002D0939" w:rsidRPr="008D0956" w:rsidRDefault="002D0939" w:rsidP="00986A5E">
            <w:pPr>
              <w:widowControl w:val="0"/>
              <w:spacing w:line="276" w:lineRule="auto"/>
              <w:rPr>
                <w:rFonts w:ascii="Verdana" w:hAnsi="Verdana"/>
                <w:sz w:val="16"/>
                <w:szCs w:val="16"/>
                <w:lang w:val="pt-BR"/>
              </w:rPr>
            </w:pPr>
            <w:r w:rsidRPr="008D0956">
              <w:rPr>
                <w:rFonts w:ascii="Verdana" w:hAnsi="Verdana"/>
                <w:sz w:val="16"/>
                <w:szCs w:val="16"/>
                <w:lang w:val="pt-BR"/>
              </w:rPr>
              <w:t>Com relação aos dados obtidos a partir de aplicações da internet, recomendamos que esse prazo seja contado a partir do último login/atividade do cliente na aplicação.</w:t>
            </w:r>
          </w:p>
        </w:tc>
      </w:tr>
      <w:tr w:rsidR="004142E0" w:rsidRPr="005A12F9" w14:paraId="2BF05D3E" w14:textId="77777777" w:rsidTr="004142E0">
        <w:tc>
          <w:tcPr>
            <w:tcW w:w="2536" w:type="dxa"/>
            <w:shd w:val="clear" w:color="auto" w:fill="auto"/>
            <w:vAlign w:val="center"/>
          </w:tcPr>
          <w:p w14:paraId="48527D5D" w14:textId="17EA8C46" w:rsidR="004142E0" w:rsidRPr="008D0956" w:rsidRDefault="004142E0" w:rsidP="004142E0">
            <w:pPr>
              <w:widowControl w:val="0"/>
              <w:spacing w:line="276" w:lineRule="auto"/>
              <w:rPr>
                <w:rFonts w:ascii="Verdana" w:hAnsi="Verdana"/>
                <w:sz w:val="16"/>
                <w:szCs w:val="16"/>
                <w:lang w:val="pt-BR"/>
              </w:rPr>
            </w:pPr>
            <w:r w:rsidRPr="008D0956">
              <w:rPr>
                <w:rFonts w:ascii="Verdana" w:hAnsi="Verdana"/>
                <w:sz w:val="16"/>
                <w:szCs w:val="16"/>
                <w:lang w:val="pt-BR"/>
              </w:rPr>
              <w:t>Histórico de compras, trocas e pagamento</w:t>
            </w:r>
          </w:p>
        </w:tc>
        <w:tc>
          <w:tcPr>
            <w:tcW w:w="1462" w:type="dxa"/>
            <w:shd w:val="clear" w:color="auto" w:fill="auto"/>
            <w:vAlign w:val="center"/>
          </w:tcPr>
          <w:p w14:paraId="1FA04608" w14:textId="0C7B3B51" w:rsidR="004142E0" w:rsidRPr="008D0956" w:rsidRDefault="004142E0" w:rsidP="004142E0">
            <w:pPr>
              <w:widowControl w:val="0"/>
              <w:spacing w:line="276" w:lineRule="auto"/>
              <w:rPr>
                <w:rFonts w:ascii="Verdana" w:hAnsi="Verdana"/>
                <w:sz w:val="16"/>
                <w:szCs w:val="16"/>
                <w:lang w:val="pt-BR"/>
              </w:rPr>
            </w:pPr>
            <w:r w:rsidRPr="008D0956">
              <w:rPr>
                <w:rFonts w:ascii="Verdana" w:hAnsi="Verdana"/>
                <w:sz w:val="16"/>
                <w:szCs w:val="16"/>
              </w:rPr>
              <w:t xml:space="preserve">6 </w:t>
            </w:r>
            <w:proofErr w:type="spellStart"/>
            <w:r w:rsidRPr="008D0956">
              <w:rPr>
                <w:rFonts w:ascii="Verdana" w:hAnsi="Verdana"/>
                <w:sz w:val="16"/>
                <w:szCs w:val="16"/>
              </w:rPr>
              <w:t>anos</w:t>
            </w:r>
            <w:proofErr w:type="spellEnd"/>
          </w:p>
        </w:tc>
        <w:tc>
          <w:tcPr>
            <w:tcW w:w="1480" w:type="dxa"/>
            <w:shd w:val="clear" w:color="auto" w:fill="auto"/>
            <w:vAlign w:val="center"/>
          </w:tcPr>
          <w:p w14:paraId="62AB744D" w14:textId="6E9F568D" w:rsidR="004142E0" w:rsidRPr="008D0956" w:rsidRDefault="004142E0" w:rsidP="004142E0">
            <w:pPr>
              <w:widowControl w:val="0"/>
              <w:spacing w:line="276" w:lineRule="auto"/>
              <w:rPr>
                <w:rFonts w:ascii="Verdana" w:hAnsi="Verdana"/>
                <w:sz w:val="16"/>
                <w:szCs w:val="16"/>
                <w:lang w:val="pt-BR"/>
              </w:rPr>
            </w:pPr>
            <w:r w:rsidRPr="008D0956">
              <w:rPr>
                <w:rFonts w:ascii="Verdana" w:hAnsi="Verdana"/>
                <w:sz w:val="16"/>
                <w:szCs w:val="16"/>
                <w:lang w:val="pt-BR"/>
              </w:rPr>
              <w:t>Art. 27 e 43, § 1º, CDC (prazo prescricional acrescido de 1 ano para fins de citação em eventual demanda)</w:t>
            </w:r>
          </w:p>
        </w:tc>
        <w:tc>
          <w:tcPr>
            <w:tcW w:w="2908" w:type="dxa"/>
            <w:shd w:val="clear" w:color="auto" w:fill="auto"/>
            <w:vAlign w:val="center"/>
          </w:tcPr>
          <w:p w14:paraId="66998E2E" w14:textId="637DCD1C" w:rsidR="004142E0" w:rsidRPr="008D0956" w:rsidRDefault="00BE7AB2" w:rsidP="004142E0">
            <w:pPr>
              <w:widowControl w:val="0"/>
              <w:spacing w:line="276" w:lineRule="auto"/>
              <w:rPr>
                <w:rFonts w:ascii="Verdana" w:hAnsi="Verdana"/>
                <w:sz w:val="16"/>
                <w:szCs w:val="16"/>
                <w:lang w:val="pt-BR"/>
              </w:rPr>
            </w:pPr>
            <w:r w:rsidRPr="008D0956">
              <w:rPr>
                <w:rFonts w:ascii="Verdana" w:hAnsi="Verdana"/>
                <w:sz w:val="16"/>
                <w:szCs w:val="16"/>
                <w:lang w:val="pt-BR"/>
              </w:rPr>
              <w:t xml:space="preserve">Recomenda-se que esse prazo seja contado a partir da última compra do cliente. </w:t>
            </w:r>
          </w:p>
        </w:tc>
      </w:tr>
      <w:tr w:rsidR="004142E0" w:rsidRPr="005A12F9" w14:paraId="6A937460" w14:textId="77777777" w:rsidTr="004142E0">
        <w:tc>
          <w:tcPr>
            <w:tcW w:w="2536" w:type="dxa"/>
            <w:shd w:val="clear" w:color="auto" w:fill="auto"/>
            <w:vAlign w:val="center"/>
          </w:tcPr>
          <w:p w14:paraId="2F36AC01" w14:textId="71C85BD8" w:rsidR="004142E0" w:rsidRPr="008D0956" w:rsidRDefault="004142E0" w:rsidP="004142E0">
            <w:pPr>
              <w:widowControl w:val="0"/>
              <w:spacing w:line="276" w:lineRule="auto"/>
              <w:rPr>
                <w:rFonts w:ascii="Verdana" w:hAnsi="Verdana"/>
                <w:sz w:val="16"/>
                <w:szCs w:val="16"/>
                <w:lang w:val="pt-BR"/>
              </w:rPr>
            </w:pPr>
            <w:r w:rsidRPr="008D0956">
              <w:rPr>
                <w:rFonts w:ascii="Verdana" w:hAnsi="Verdana"/>
                <w:sz w:val="16"/>
                <w:szCs w:val="16"/>
                <w:lang w:val="pt-BR"/>
              </w:rPr>
              <w:t>Número de telefone de clientes</w:t>
            </w:r>
          </w:p>
        </w:tc>
        <w:tc>
          <w:tcPr>
            <w:tcW w:w="1462" w:type="dxa"/>
            <w:shd w:val="clear" w:color="auto" w:fill="auto"/>
            <w:vAlign w:val="center"/>
          </w:tcPr>
          <w:p w14:paraId="5F71808C" w14:textId="2E786894" w:rsidR="004142E0" w:rsidRPr="008D0956" w:rsidRDefault="004142E0" w:rsidP="004142E0">
            <w:pPr>
              <w:widowControl w:val="0"/>
              <w:spacing w:line="276" w:lineRule="auto"/>
              <w:rPr>
                <w:rFonts w:ascii="Verdana" w:hAnsi="Verdana"/>
                <w:sz w:val="16"/>
                <w:szCs w:val="16"/>
                <w:lang w:val="pt-BR"/>
              </w:rPr>
            </w:pPr>
            <w:r w:rsidRPr="008D0956">
              <w:rPr>
                <w:rFonts w:ascii="Verdana" w:hAnsi="Verdana"/>
                <w:sz w:val="16"/>
                <w:szCs w:val="16"/>
              </w:rPr>
              <w:t xml:space="preserve">5 </w:t>
            </w:r>
            <w:proofErr w:type="spellStart"/>
            <w:r w:rsidRPr="008D0956">
              <w:rPr>
                <w:rFonts w:ascii="Verdana" w:hAnsi="Verdana"/>
                <w:sz w:val="16"/>
                <w:szCs w:val="16"/>
              </w:rPr>
              <w:t>anos</w:t>
            </w:r>
            <w:proofErr w:type="spellEnd"/>
          </w:p>
        </w:tc>
        <w:tc>
          <w:tcPr>
            <w:tcW w:w="1480" w:type="dxa"/>
            <w:shd w:val="clear" w:color="auto" w:fill="auto"/>
            <w:vAlign w:val="center"/>
          </w:tcPr>
          <w:p w14:paraId="205D6110" w14:textId="5C50BA06" w:rsidR="004142E0" w:rsidRPr="008D0956" w:rsidRDefault="004142E0" w:rsidP="004142E0">
            <w:pPr>
              <w:widowControl w:val="0"/>
              <w:spacing w:line="276" w:lineRule="auto"/>
              <w:rPr>
                <w:rFonts w:ascii="Verdana" w:hAnsi="Verdana"/>
                <w:sz w:val="16"/>
                <w:szCs w:val="16"/>
                <w:lang w:val="pt-BR"/>
              </w:rPr>
            </w:pPr>
            <w:r w:rsidRPr="008D0956">
              <w:rPr>
                <w:rFonts w:ascii="Verdana" w:hAnsi="Verdana"/>
                <w:sz w:val="16"/>
                <w:szCs w:val="16"/>
              </w:rPr>
              <w:t>Art. 27 e 43, § 1º, CDC</w:t>
            </w:r>
          </w:p>
        </w:tc>
        <w:tc>
          <w:tcPr>
            <w:tcW w:w="2908" w:type="dxa"/>
            <w:shd w:val="clear" w:color="auto" w:fill="auto"/>
            <w:vAlign w:val="center"/>
          </w:tcPr>
          <w:p w14:paraId="3961735C" w14:textId="1FFD643B" w:rsidR="004142E0" w:rsidRPr="008D0956" w:rsidRDefault="004142E0" w:rsidP="004142E0">
            <w:pPr>
              <w:widowControl w:val="0"/>
              <w:spacing w:line="276" w:lineRule="auto"/>
              <w:rPr>
                <w:rFonts w:ascii="Verdana" w:hAnsi="Verdana"/>
                <w:sz w:val="16"/>
                <w:szCs w:val="16"/>
                <w:lang w:val="pt-BR"/>
              </w:rPr>
            </w:pPr>
            <w:r w:rsidRPr="008D0956">
              <w:rPr>
                <w:rFonts w:ascii="Verdana" w:hAnsi="Verdana"/>
                <w:sz w:val="16"/>
                <w:szCs w:val="16"/>
                <w:lang w:val="pt-BR"/>
              </w:rPr>
              <w:t>Se o número não foi fornecido no contexto de uma compra, mas apenas para receber comunicações, por exemplo, pode ser excluído mediante solicitação do titular a qualquer tempo.</w:t>
            </w:r>
          </w:p>
        </w:tc>
      </w:tr>
    </w:tbl>
    <w:p w14:paraId="033AE8DF" w14:textId="77777777" w:rsidR="002D0939" w:rsidRPr="001E39A0" w:rsidRDefault="002D0939" w:rsidP="005018B3">
      <w:pPr>
        <w:widowControl w:val="0"/>
        <w:spacing w:line="276" w:lineRule="auto"/>
        <w:jc w:val="both"/>
        <w:rPr>
          <w:rFonts w:ascii="Verdana" w:hAnsi="Verdana"/>
          <w:sz w:val="18"/>
          <w:szCs w:val="18"/>
          <w:lang w:val="pt-BR"/>
        </w:rPr>
      </w:pPr>
    </w:p>
    <w:p w14:paraId="0604685D" w14:textId="77777777" w:rsidR="002D0939" w:rsidRPr="001E39A0" w:rsidRDefault="002D0939" w:rsidP="005018B3">
      <w:pPr>
        <w:widowControl w:val="0"/>
        <w:spacing w:line="276" w:lineRule="auto"/>
        <w:jc w:val="both"/>
        <w:rPr>
          <w:rFonts w:ascii="Verdana" w:hAnsi="Verdana"/>
          <w:sz w:val="18"/>
          <w:szCs w:val="18"/>
          <w:lang w:val="pt-BR"/>
        </w:rPr>
      </w:pPr>
    </w:p>
    <w:p w14:paraId="722477D9" w14:textId="77777777" w:rsidR="002D0939" w:rsidRPr="001E39A0" w:rsidRDefault="002D0939" w:rsidP="002D0939">
      <w:pPr>
        <w:widowControl w:val="0"/>
        <w:spacing w:line="276" w:lineRule="auto"/>
        <w:jc w:val="both"/>
        <w:rPr>
          <w:rFonts w:ascii="Verdana" w:hAnsi="Verdana"/>
          <w:b/>
          <w:bCs/>
          <w:sz w:val="18"/>
          <w:szCs w:val="18"/>
          <w:lang w:val="pt-BR"/>
        </w:rPr>
      </w:pPr>
      <w:r w:rsidRPr="001E39A0">
        <w:rPr>
          <w:rFonts w:ascii="Verdana" w:hAnsi="Verdana"/>
          <w:b/>
          <w:bCs/>
          <w:sz w:val="18"/>
          <w:szCs w:val="18"/>
          <w:lang w:val="pt-BR"/>
        </w:rPr>
        <w:t>DOCUMENTOS FISCAIS E TRIBUTÁRIOS</w:t>
      </w:r>
    </w:p>
    <w:p w14:paraId="7C16BC46" w14:textId="77777777" w:rsidR="002D0939" w:rsidRPr="001E39A0" w:rsidRDefault="002D0939" w:rsidP="002D0939">
      <w:pPr>
        <w:widowControl w:val="0"/>
        <w:spacing w:line="276" w:lineRule="auto"/>
        <w:jc w:val="both"/>
        <w:rPr>
          <w:rFonts w:ascii="Verdana" w:hAnsi="Verdana"/>
          <w:sz w:val="18"/>
          <w:szCs w:val="18"/>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1468"/>
        <w:gridCol w:w="1389"/>
        <w:gridCol w:w="2861"/>
      </w:tblGrid>
      <w:tr w:rsidR="002D0939" w:rsidRPr="008D0956" w14:paraId="5CFB5675" w14:textId="77777777" w:rsidTr="00986A5E">
        <w:tc>
          <w:tcPr>
            <w:tcW w:w="3261" w:type="dxa"/>
            <w:shd w:val="clear" w:color="auto" w:fill="BFBFBF"/>
            <w:vAlign w:val="center"/>
          </w:tcPr>
          <w:p w14:paraId="0F41D579" w14:textId="77777777" w:rsidR="002D0939" w:rsidRPr="008D0956" w:rsidRDefault="002D0939" w:rsidP="00986A5E">
            <w:pPr>
              <w:widowControl w:val="0"/>
              <w:spacing w:line="276" w:lineRule="auto"/>
              <w:rPr>
                <w:rFonts w:ascii="Verdana" w:hAnsi="Verdana"/>
                <w:b/>
                <w:bCs/>
                <w:sz w:val="16"/>
                <w:szCs w:val="16"/>
                <w:lang w:val="pt-BR"/>
              </w:rPr>
            </w:pPr>
            <w:r w:rsidRPr="008D0956">
              <w:rPr>
                <w:rFonts w:ascii="Verdana" w:hAnsi="Verdana"/>
                <w:b/>
                <w:bCs/>
                <w:sz w:val="16"/>
                <w:szCs w:val="16"/>
                <w:lang w:val="pt-BR"/>
              </w:rPr>
              <w:t>Documento</w:t>
            </w:r>
          </w:p>
        </w:tc>
        <w:tc>
          <w:tcPr>
            <w:tcW w:w="1701" w:type="dxa"/>
            <w:shd w:val="clear" w:color="auto" w:fill="BFBFBF"/>
          </w:tcPr>
          <w:p w14:paraId="6BA7492A" w14:textId="77777777" w:rsidR="002D0939" w:rsidRPr="008D0956" w:rsidRDefault="002D0939" w:rsidP="00986A5E">
            <w:pPr>
              <w:widowControl w:val="0"/>
              <w:spacing w:line="276" w:lineRule="auto"/>
              <w:rPr>
                <w:rFonts w:ascii="Verdana" w:hAnsi="Verdana"/>
                <w:b/>
                <w:bCs/>
                <w:sz w:val="16"/>
                <w:szCs w:val="16"/>
                <w:lang w:val="pt-BR"/>
              </w:rPr>
            </w:pPr>
            <w:r w:rsidRPr="008D0956">
              <w:rPr>
                <w:rFonts w:ascii="Verdana" w:hAnsi="Verdana"/>
                <w:b/>
                <w:bCs/>
                <w:sz w:val="16"/>
                <w:szCs w:val="16"/>
                <w:lang w:val="pt-BR"/>
              </w:rPr>
              <w:t>Prazo de Retenção</w:t>
            </w:r>
          </w:p>
        </w:tc>
        <w:tc>
          <w:tcPr>
            <w:tcW w:w="1417" w:type="dxa"/>
            <w:shd w:val="clear" w:color="auto" w:fill="BFBFBF"/>
            <w:vAlign w:val="center"/>
          </w:tcPr>
          <w:p w14:paraId="0BAEB1AB" w14:textId="77777777" w:rsidR="002D0939" w:rsidRPr="008D0956" w:rsidRDefault="002D0939" w:rsidP="00986A5E">
            <w:pPr>
              <w:widowControl w:val="0"/>
              <w:spacing w:line="276" w:lineRule="auto"/>
              <w:rPr>
                <w:rFonts w:ascii="Verdana" w:hAnsi="Verdana"/>
                <w:b/>
                <w:bCs/>
                <w:sz w:val="16"/>
                <w:szCs w:val="16"/>
                <w:lang w:val="pt-BR"/>
              </w:rPr>
            </w:pPr>
            <w:r w:rsidRPr="008D0956">
              <w:rPr>
                <w:rFonts w:ascii="Verdana" w:hAnsi="Verdana"/>
                <w:b/>
                <w:bCs/>
                <w:sz w:val="16"/>
                <w:szCs w:val="16"/>
                <w:lang w:val="pt-BR"/>
              </w:rPr>
              <w:t>Fundamento</w:t>
            </w:r>
          </w:p>
        </w:tc>
        <w:tc>
          <w:tcPr>
            <w:tcW w:w="3701" w:type="dxa"/>
            <w:shd w:val="clear" w:color="auto" w:fill="BFBFBF"/>
            <w:vAlign w:val="center"/>
          </w:tcPr>
          <w:p w14:paraId="47E2A5B1" w14:textId="77777777" w:rsidR="002D0939" w:rsidRPr="008D0956" w:rsidRDefault="002D0939" w:rsidP="00986A5E">
            <w:pPr>
              <w:widowControl w:val="0"/>
              <w:spacing w:line="276" w:lineRule="auto"/>
              <w:rPr>
                <w:rFonts w:ascii="Verdana" w:hAnsi="Verdana"/>
                <w:b/>
                <w:bCs/>
                <w:sz w:val="16"/>
                <w:szCs w:val="16"/>
                <w:lang w:val="pt-BR"/>
              </w:rPr>
            </w:pPr>
            <w:r w:rsidRPr="008D0956">
              <w:rPr>
                <w:rFonts w:ascii="Verdana" w:hAnsi="Verdana"/>
                <w:b/>
                <w:bCs/>
                <w:sz w:val="16"/>
                <w:szCs w:val="16"/>
                <w:lang w:val="pt-BR"/>
              </w:rPr>
              <w:t>Observações</w:t>
            </w:r>
          </w:p>
        </w:tc>
      </w:tr>
      <w:tr w:rsidR="002D0939" w:rsidRPr="008D0956" w14:paraId="607111D7" w14:textId="77777777" w:rsidTr="00986A5E">
        <w:tc>
          <w:tcPr>
            <w:tcW w:w="3261" w:type="dxa"/>
            <w:shd w:val="clear" w:color="auto" w:fill="auto"/>
            <w:vAlign w:val="center"/>
          </w:tcPr>
          <w:p w14:paraId="3130BA92" w14:textId="77777777" w:rsidR="002D0939" w:rsidRPr="008D0956" w:rsidRDefault="002D0939" w:rsidP="00986A5E">
            <w:pPr>
              <w:widowControl w:val="0"/>
              <w:spacing w:line="276" w:lineRule="auto"/>
              <w:rPr>
                <w:rFonts w:ascii="Verdana" w:hAnsi="Verdana"/>
                <w:sz w:val="16"/>
                <w:szCs w:val="16"/>
                <w:lang w:val="pt-BR"/>
              </w:rPr>
            </w:pPr>
            <w:r w:rsidRPr="008D0956">
              <w:rPr>
                <w:rFonts w:ascii="Verdana" w:hAnsi="Verdana"/>
                <w:sz w:val="16"/>
                <w:szCs w:val="16"/>
                <w:lang w:val="pt-BR"/>
              </w:rPr>
              <w:t>Contribuição sindical e patronal</w:t>
            </w:r>
          </w:p>
        </w:tc>
        <w:tc>
          <w:tcPr>
            <w:tcW w:w="1701" w:type="dxa"/>
            <w:shd w:val="clear" w:color="auto" w:fill="auto"/>
            <w:vAlign w:val="center"/>
          </w:tcPr>
          <w:p w14:paraId="35723461" w14:textId="77777777" w:rsidR="002D0939" w:rsidRPr="008D0956" w:rsidRDefault="002D0939" w:rsidP="00986A5E">
            <w:pPr>
              <w:widowControl w:val="0"/>
              <w:spacing w:line="276" w:lineRule="auto"/>
              <w:rPr>
                <w:rFonts w:ascii="Verdana" w:hAnsi="Verdana"/>
                <w:sz w:val="16"/>
                <w:szCs w:val="16"/>
                <w:lang w:val="pt-BR"/>
              </w:rPr>
            </w:pPr>
            <w:r w:rsidRPr="008D0956">
              <w:rPr>
                <w:rFonts w:ascii="Verdana" w:hAnsi="Verdana"/>
                <w:sz w:val="16"/>
                <w:szCs w:val="16"/>
                <w:lang w:val="pt-BR"/>
              </w:rPr>
              <w:t>5 anos</w:t>
            </w:r>
          </w:p>
        </w:tc>
        <w:tc>
          <w:tcPr>
            <w:tcW w:w="1417" w:type="dxa"/>
            <w:shd w:val="clear" w:color="auto" w:fill="auto"/>
            <w:vAlign w:val="center"/>
          </w:tcPr>
          <w:p w14:paraId="79502FB2" w14:textId="77777777" w:rsidR="002D0939" w:rsidRPr="008D0956" w:rsidRDefault="002D0939" w:rsidP="00986A5E">
            <w:pPr>
              <w:widowControl w:val="0"/>
              <w:spacing w:line="276" w:lineRule="auto"/>
              <w:rPr>
                <w:rFonts w:ascii="Verdana" w:hAnsi="Verdana"/>
                <w:sz w:val="16"/>
                <w:szCs w:val="16"/>
              </w:rPr>
            </w:pPr>
            <w:r w:rsidRPr="008D0956">
              <w:rPr>
                <w:rFonts w:ascii="Verdana" w:hAnsi="Verdana"/>
                <w:sz w:val="16"/>
                <w:szCs w:val="16"/>
              </w:rPr>
              <w:t>Art. 173 c/c art. 195, CTN</w:t>
            </w:r>
          </w:p>
        </w:tc>
        <w:tc>
          <w:tcPr>
            <w:tcW w:w="3701" w:type="dxa"/>
            <w:shd w:val="clear" w:color="auto" w:fill="auto"/>
            <w:vAlign w:val="center"/>
          </w:tcPr>
          <w:p w14:paraId="1442C44A" w14:textId="77777777" w:rsidR="002D0939" w:rsidRPr="008D0956" w:rsidRDefault="002D0939" w:rsidP="00986A5E">
            <w:pPr>
              <w:widowControl w:val="0"/>
              <w:spacing w:line="276" w:lineRule="auto"/>
              <w:jc w:val="center"/>
              <w:rPr>
                <w:rFonts w:ascii="Verdana" w:hAnsi="Verdana"/>
                <w:sz w:val="16"/>
                <w:szCs w:val="16"/>
                <w:lang w:val="pt-BR"/>
              </w:rPr>
            </w:pPr>
            <w:r w:rsidRPr="008D0956">
              <w:rPr>
                <w:rFonts w:ascii="Verdana" w:hAnsi="Verdana"/>
                <w:sz w:val="16"/>
                <w:szCs w:val="16"/>
                <w:lang w:val="pt-BR"/>
              </w:rPr>
              <w:t>-</w:t>
            </w:r>
          </w:p>
        </w:tc>
      </w:tr>
      <w:tr w:rsidR="002D0939" w:rsidRPr="005A12F9" w14:paraId="556D5DBE" w14:textId="77777777" w:rsidTr="00986A5E">
        <w:tc>
          <w:tcPr>
            <w:tcW w:w="3261" w:type="dxa"/>
            <w:shd w:val="clear" w:color="auto" w:fill="auto"/>
            <w:vAlign w:val="center"/>
          </w:tcPr>
          <w:p w14:paraId="6CC63F77" w14:textId="77777777" w:rsidR="002D0939" w:rsidRPr="008D0956" w:rsidRDefault="002D0939" w:rsidP="00986A5E">
            <w:pPr>
              <w:widowControl w:val="0"/>
              <w:spacing w:line="276" w:lineRule="auto"/>
              <w:rPr>
                <w:rFonts w:ascii="Verdana" w:hAnsi="Verdana"/>
                <w:sz w:val="16"/>
                <w:szCs w:val="16"/>
                <w:lang w:val="pt-BR"/>
              </w:rPr>
            </w:pPr>
            <w:r w:rsidRPr="008D0956">
              <w:rPr>
                <w:rFonts w:ascii="Verdana" w:hAnsi="Verdana"/>
                <w:sz w:val="16"/>
                <w:szCs w:val="16"/>
                <w:lang w:val="pt-BR"/>
              </w:rPr>
              <w:t>Documentos fiscais/tributários da Receita Federal, Secretarias de Fazenda Estaduais e Prefeituras Municipais</w:t>
            </w:r>
          </w:p>
        </w:tc>
        <w:tc>
          <w:tcPr>
            <w:tcW w:w="1701" w:type="dxa"/>
            <w:shd w:val="clear" w:color="auto" w:fill="auto"/>
            <w:vAlign w:val="center"/>
          </w:tcPr>
          <w:p w14:paraId="0C7DBAAF" w14:textId="77777777" w:rsidR="002D0939" w:rsidRPr="008D0956" w:rsidRDefault="002D0939" w:rsidP="00986A5E">
            <w:pPr>
              <w:widowControl w:val="0"/>
              <w:spacing w:line="276" w:lineRule="auto"/>
              <w:rPr>
                <w:rFonts w:ascii="Verdana" w:hAnsi="Verdana"/>
                <w:sz w:val="16"/>
                <w:szCs w:val="16"/>
                <w:lang w:val="pt-BR"/>
              </w:rPr>
            </w:pPr>
            <w:r w:rsidRPr="008D0956">
              <w:rPr>
                <w:rFonts w:ascii="Verdana" w:hAnsi="Verdana"/>
                <w:sz w:val="16"/>
                <w:szCs w:val="16"/>
                <w:lang w:val="pt-BR"/>
              </w:rPr>
              <w:t>5 anos</w:t>
            </w:r>
          </w:p>
        </w:tc>
        <w:tc>
          <w:tcPr>
            <w:tcW w:w="1417" w:type="dxa"/>
            <w:shd w:val="clear" w:color="auto" w:fill="auto"/>
            <w:vAlign w:val="center"/>
          </w:tcPr>
          <w:p w14:paraId="4E6F8831" w14:textId="77777777" w:rsidR="002D0939" w:rsidRPr="008D0956" w:rsidRDefault="002D0939" w:rsidP="00986A5E">
            <w:pPr>
              <w:widowControl w:val="0"/>
              <w:spacing w:line="276" w:lineRule="auto"/>
              <w:rPr>
                <w:rFonts w:ascii="Verdana" w:hAnsi="Verdana"/>
                <w:sz w:val="16"/>
                <w:szCs w:val="16"/>
              </w:rPr>
            </w:pPr>
            <w:r w:rsidRPr="008D0956">
              <w:rPr>
                <w:rFonts w:ascii="Verdana" w:hAnsi="Verdana"/>
                <w:sz w:val="16"/>
                <w:szCs w:val="16"/>
              </w:rPr>
              <w:t>Art. 173 c/c art. 195, CTN</w:t>
            </w:r>
          </w:p>
        </w:tc>
        <w:tc>
          <w:tcPr>
            <w:tcW w:w="3701" w:type="dxa"/>
            <w:shd w:val="clear" w:color="auto" w:fill="auto"/>
            <w:vAlign w:val="center"/>
          </w:tcPr>
          <w:p w14:paraId="27C8979E" w14:textId="77777777" w:rsidR="002D0939" w:rsidRPr="008D0956" w:rsidRDefault="002D0939" w:rsidP="00986A5E">
            <w:pPr>
              <w:widowControl w:val="0"/>
              <w:spacing w:line="276" w:lineRule="auto"/>
              <w:rPr>
                <w:rFonts w:ascii="Verdana" w:hAnsi="Verdana"/>
                <w:sz w:val="16"/>
                <w:szCs w:val="16"/>
                <w:lang w:val="pt-BR"/>
              </w:rPr>
            </w:pPr>
            <w:r w:rsidRPr="008D0956">
              <w:rPr>
                <w:rFonts w:ascii="Verdana" w:hAnsi="Verdana"/>
                <w:sz w:val="16"/>
                <w:szCs w:val="16"/>
                <w:lang w:val="pt-BR"/>
              </w:rPr>
              <w:t>Incluem-se nesse item: obrigações acessórias, declarações, livros fiscais, notas fiscais, comprovantes de recolhimento dos tributos.</w:t>
            </w:r>
          </w:p>
        </w:tc>
      </w:tr>
    </w:tbl>
    <w:p w14:paraId="5FB21797" w14:textId="77777777" w:rsidR="002D0939" w:rsidRPr="001E39A0" w:rsidRDefault="002D0939" w:rsidP="002D0939">
      <w:pPr>
        <w:widowControl w:val="0"/>
        <w:spacing w:line="276" w:lineRule="auto"/>
        <w:jc w:val="both"/>
        <w:rPr>
          <w:rFonts w:ascii="Verdana" w:hAnsi="Verdana"/>
          <w:sz w:val="18"/>
          <w:szCs w:val="18"/>
          <w:lang w:val="pt-BR"/>
        </w:rPr>
      </w:pPr>
    </w:p>
    <w:p w14:paraId="4E3FE654" w14:textId="77777777" w:rsidR="002D0939" w:rsidRPr="001E39A0" w:rsidRDefault="002D0939" w:rsidP="002D0939">
      <w:pPr>
        <w:widowControl w:val="0"/>
        <w:spacing w:line="276" w:lineRule="auto"/>
        <w:jc w:val="both"/>
        <w:rPr>
          <w:rFonts w:ascii="Verdana" w:hAnsi="Verdana"/>
          <w:sz w:val="18"/>
          <w:szCs w:val="18"/>
          <w:lang w:val="pt-BR"/>
        </w:rPr>
      </w:pPr>
    </w:p>
    <w:p w14:paraId="047402A1" w14:textId="77777777" w:rsidR="002D0939" w:rsidRPr="001E39A0" w:rsidRDefault="002D0939" w:rsidP="002D0939">
      <w:pPr>
        <w:widowControl w:val="0"/>
        <w:spacing w:line="276" w:lineRule="auto"/>
        <w:jc w:val="both"/>
        <w:rPr>
          <w:rFonts w:ascii="Verdana" w:hAnsi="Verdana"/>
          <w:b/>
          <w:bCs/>
          <w:sz w:val="18"/>
          <w:szCs w:val="18"/>
          <w:lang w:val="pt-BR"/>
        </w:rPr>
      </w:pPr>
      <w:r w:rsidRPr="001E39A0">
        <w:rPr>
          <w:rFonts w:ascii="Verdana" w:hAnsi="Verdana"/>
          <w:b/>
          <w:bCs/>
          <w:sz w:val="18"/>
          <w:szCs w:val="18"/>
          <w:lang w:val="pt-BR"/>
        </w:rPr>
        <w:t>DOCUMENTOS TRABALHISTAS E PREVIDENCIÁRIOS</w:t>
      </w:r>
    </w:p>
    <w:p w14:paraId="7195935B" w14:textId="77777777" w:rsidR="002D0939" w:rsidRPr="001E39A0" w:rsidRDefault="002D0939" w:rsidP="002D0939">
      <w:pPr>
        <w:widowControl w:val="0"/>
        <w:spacing w:line="276" w:lineRule="auto"/>
        <w:jc w:val="both"/>
        <w:rPr>
          <w:rFonts w:ascii="Verdana" w:hAnsi="Verdana"/>
          <w:sz w:val="18"/>
          <w:szCs w:val="18"/>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1191"/>
        <w:gridCol w:w="1653"/>
        <w:gridCol w:w="2941"/>
      </w:tblGrid>
      <w:tr w:rsidR="002D0939" w:rsidRPr="001E39A0" w14:paraId="714F3857" w14:textId="77777777" w:rsidTr="7FC6F64B">
        <w:tc>
          <w:tcPr>
            <w:tcW w:w="2601" w:type="dxa"/>
            <w:shd w:val="clear" w:color="auto" w:fill="BFBFBF" w:themeFill="background1" w:themeFillShade="BF"/>
            <w:vAlign w:val="center"/>
          </w:tcPr>
          <w:p w14:paraId="12430518" w14:textId="77777777" w:rsidR="002D0939" w:rsidRPr="001E39A0" w:rsidRDefault="002D0939" w:rsidP="00986A5E">
            <w:pPr>
              <w:spacing w:line="276" w:lineRule="auto"/>
              <w:rPr>
                <w:rFonts w:ascii="Verdana" w:hAnsi="Verdana"/>
                <w:b/>
                <w:bCs/>
                <w:sz w:val="16"/>
                <w:szCs w:val="16"/>
                <w:lang w:val="pt-BR"/>
              </w:rPr>
            </w:pPr>
            <w:r w:rsidRPr="001E39A0">
              <w:rPr>
                <w:rFonts w:ascii="Verdana" w:hAnsi="Verdana"/>
                <w:b/>
                <w:bCs/>
                <w:sz w:val="16"/>
                <w:szCs w:val="16"/>
                <w:lang w:val="pt-BR"/>
              </w:rPr>
              <w:t>Documento</w:t>
            </w:r>
          </w:p>
        </w:tc>
        <w:tc>
          <w:tcPr>
            <w:tcW w:w="1191" w:type="dxa"/>
            <w:shd w:val="clear" w:color="auto" w:fill="BFBFBF" w:themeFill="background1" w:themeFillShade="BF"/>
          </w:tcPr>
          <w:p w14:paraId="30272716" w14:textId="77777777" w:rsidR="002D0939" w:rsidRPr="001E39A0" w:rsidRDefault="002D0939" w:rsidP="00986A5E">
            <w:pPr>
              <w:spacing w:line="276" w:lineRule="auto"/>
              <w:rPr>
                <w:rFonts w:ascii="Verdana" w:hAnsi="Verdana"/>
                <w:b/>
                <w:bCs/>
                <w:sz w:val="16"/>
                <w:szCs w:val="16"/>
                <w:lang w:val="pt-BR"/>
              </w:rPr>
            </w:pPr>
            <w:r w:rsidRPr="001E39A0">
              <w:rPr>
                <w:rFonts w:ascii="Verdana" w:hAnsi="Verdana"/>
                <w:b/>
                <w:bCs/>
                <w:sz w:val="16"/>
                <w:szCs w:val="16"/>
                <w:lang w:val="pt-BR"/>
              </w:rPr>
              <w:t>Prazo de Retenção</w:t>
            </w:r>
          </w:p>
        </w:tc>
        <w:tc>
          <w:tcPr>
            <w:tcW w:w="1653" w:type="dxa"/>
            <w:shd w:val="clear" w:color="auto" w:fill="BFBFBF" w:themeFill="background1" w:themeFillShade="BF"/>
            <w:vAlign w:val="center"/>
          </w:tcPr>
          <w:p w14:paraId="691347C3" w14:textId="77777777" w:rsidR="002D0939" w:rsidRPr="001E39A0" w:rsidRDefault="002D0939" w:rsidP="00986A5E">
            <w:pPr>
              <w:spacing w:line="276" w:lineRule="auto"/>
              <w:rPr>
                <w:rFonts w:ascii="Verdana" w:hAnsi="Verdana"/>
                <w:b/>
                <w:bCs/>
                <w:sz w:val="16"/>
                <w:szCs w:val="16"/>
                <w:lang w:val="pt-BR"/>
              </w:rPr>
            </w:pPr>
            <w:r w:rsidRPr="001E39A0">
              <w:rPr>
                <w:rFonts w:ascii="Verdana" w:hAnsi="Verdana"/>
                <w:b/>
                <w:bCs/>
                <w:sz w:val="16"/>
                <w:szCs w:val="16"/>
                <w:lang w:val="pt-BR"/>
              </w:rPr>
              <w:t>Fundamento</w:t>
            </w:r>
          </w:p>
        </w:tc>
        <w:tc>
          <w:tcPr>
            <w:tcW w:w="2941" w:type="dxa"/>
            <w:shd w:val="clear" w:color="auto" w:fill="BFBFBF" w:themeFill="background1" w:themeFillShade="BF"/>
            <w:vAlign w:val="center"/>
          </w:tcPr>
          <w:p w14:paraId="23B4FCB4" w14:textId="77777777" w:rsidR="002D0939" w:rsidRPr="001E39A0" w:rsidRDefault="002D0939" w:rsidP="00986A5E">
            <w:pPr>
              <w:spacing w:line="276" w:lineRule="auto"/>
              <w:rPr>
                <w:rFonts w:ascii="Verdana" w:hAnsi="Verdana"/>
                <w:b/>
                <w:bCs/>
                <w:sz w:val="16"/>
                <w:szCs w:val="16"/>
                <w:lang w:val="pt-BR"/>
              </w:rPr>
            </w:pPr>
            <w:r w:rsidRPr="001E39A0">
              <w:rPr>
                <w:rFonts w:ascii="Verdana" w:hAnsi="Verdana"/>
                <w:b/>
                <w:bCs/>
                <w:sz w:val="16"/>
                <w:szCs w:val="16"/>
                <w:lang w:val="pt-BR"/>
              </w:rPr>
              <w:t>Observações</w:t>
            </w:r>
          </w:p>
        </w:tc>
      </w:tr>
      <w:tr w:rsidR="002D0939" w:rsidRPr="005A12F9" w14:paraId="7EDB1E62" w14:textId="77777777" w:rsidTr="7FC6F64B">
        <w:tc>
          <w:tcPr>
            <w:tcW w:w="2601" w:type="dxa"/>
            <w:shd w:val="clear" w:color="auto" w:fill="auto"/>
            <w:vAlign w:val="center"/>
          </w:tcPr>
          <w:p w14:paraId="07314F3B"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lastRenderedPageBreak/>
              <w:t>Termo de Rescisão do Contrato de Trabalho</w:t>
            </w:r>
          </w:p>
        </w:tc>
        <w:tc>
          <w:tcPr>
            <w:tcW w:w="1191" w:type="dxa"/>
            <w:shd w:val="clear" w:color="auto" w:fill="auto"/>
            <w:vAlign w:val="center"/>
          </w:tcPr>
          <w:p w14:paraId="09B93406"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5 anos</w:t>
            </w:r>
          </w:p>
        </w:tc>
        <w:tc>
          <w:tcPr>
            <w:tcW w:w="1653" w:type="dxa"/>
            <w:shd w:val="clear" w:color="auto" w:fill="auto"/>
            <w:vAlign w:val="center"/>
          </w:tcPr>
          <w:p w14:paraId="210D7664"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Art. 7º, XXIX, CF</w:t>
            </w:r>
          </w:p>
        </w:tc>
        <w:tc>
          <w:tcPr>
            <w:tcW w:w="2941" w:type="dxa"/>
            <w:shd w:val="clear" w:color="auto" w:fill="auto"/>
            <w:vAlign w:val="center"/>
          </w:tcPr>
          <w:p w14:paraId="1C839440"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Prazo prescricional – contado a partir do término do contrato de trabalho.</w:t>
            </w:r>
          </w:p>
        </w:tc>
      </w:tr>
      <w:tr w:rsidR="002D0939" w:rsidRPr="005A12F9" w14:paraId="082E1EDB" w14:textId="77777777" w:rsidTr="7FC6F64B">
        <w:tc>
          <w:tcPr>
            <w:tcW w:w="2601" w:type="dxa"/>
            <w:shd w:val="clear" w:color="auto" w:fill="auto"/>
            <w:vAlign w:val="center"/>
          </w:tcPr>
          <w:p w14:paraId="37298C37"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Aviso Prévio</w:t>
            </w:r>
          </w:p>
        </w:tc>
        <w:tc>
          <w:tcPr>
            <w:tcW w:w="1191" w:type="dxa"/>
            <w:shd w:val="clear" w:color="auto" w:fill="auto"/>
            <w:vAlign w:val="center"/>
          </w:tcPr>
          <w:p w14:paraId="4FF4E223"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5 anos</w:t>
            </w:r>
          </w:p>
        </w:tc>
        <w:tc>
          <w:tcPr>
            <w:tcW w:w="1653" w:type="dxa"/>
            <w:shd w:val="clear" w:color="auto" w:fill="auto"/>
            <w:vAlign w:val="center"/>
          </w:tcPr>
          <w:p w14:paraId="00942F7C"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Art. 7º, XXIX, CF</w:t>
            </w:r>
          </w:p>
        </w:tc>
        <w:tc>
          <w:tcPr>
            <w:tcW w:w="2941" w:type="dxa"/>
            <w:shd w:val="clear" w:color="auto" w:fill="auto"/>
            <w:vAlign w:val="center"/>
          </w:tcPr>
          <w:p w14:paraId="4FEE688F"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Prazo prescricional – contado a partir do término do contrato de trabalho.</w:t>
            </w:r>
          </w:p>
        </w:tc>
      </w:tr>
      <w:tr w:rsidR="002D0939" w:rsidRPr="005A12F9" w14:paraId="059694B5" w14:textId="77777777" w:rsidTr="7FC6F64B">
        <w:tc>
          <w:tcPr>
            <w:tcW w:w="2601" w:type="dxa"/>
            <w:shd w:val="clear" w:color="auto" w:fill="auto"/>
            <w:vAlign w:val="center"/>
          </w:tcPr>
          <w:p w14:paraId="6C625B86"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Pedido de Demissão</w:t>
            </w:r>
          </w:p>
        </w:tc>
        <w:tc>
          <w:tcPr>
            <w:tcW w:w="1191" w:type="dxa"/>
            <w:shd w:val="clear" w:color="auto" w:fill="auto"/>
            <w:vAlign w:val="center"/>
          </w:tcPr>
          <w:p w14:paraId="145E04B7"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5 anos</w:t>
            </w:r>
          </w:p>
        </w:tc>
        <w:tc>
          <w:tcPr>
            <w:tcW w:w="1653" w:type="dxa"/>
            <w:shd w:val="clear" w:color="auto" w:fill="auto"/>
            <w:vAlign w:val="center"/>
          </w:tcPr>
          <w:p w14:paraId="75E79CA5"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Art. 7º, XXIX, CF</w:t>
            </w:r>
          </w:p>
        </w:tc>
        <w:tc>
          <w:tcPr>
            <w:tcW w:w="2941" w:type="dxa"/>
            <w:shd w:val="clear" w:color="auto" w:fill="auto"/>
            <w:vAlign w:val="center"/>
          </w:tcPr>
          <w:p w14:paraId="517160AC"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Prazo prescricional – contado a partir do término do contrato de trabalho.</w:t>
            </w:r>
          </w:p>
        </w:tc>
      </w:tr>
      <w:tr w:rsidR="002D0939" w:rsidRPr="001E39A0" w14:paraId="3645364A" w14:textId="77777777" w:rsidTr="7FC6F64B">
        <w:tc>
          <w:tcPr>
            <w:tcW w:w="2601" w:type="dxa"/>
            <w:shd w:val="clear" w:color="auto" w:fill="auto"/>
            <w:vAlign w:val="center"/>
          </w:tcPr>
          <w:p w14:paraId="7CD39EA5"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 xml:space="preserve">Cadastro Geral de Empregados e Desempregados (CAGED), a contar da data da postagem </w:t>
            </w:r>
          </w:p>
        </w:tc>
        <w:tc>
          <w:tcPr>
            <w:tcW w:w="1191" w:type="dxa"/>
            <w:shd w:val="clear" w:color="auto" w:fill="auto"/>
            <w:vAlign w:val="center"/>
          </w:tcPr>
          <w:p w14:paraId="5D7A174D"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5 anos</w:t>
            </w:r>
          </w:p>
        </w:tc>
        <w:tc>
          <w:tcPr>
            <w:tcW w:w="1653" w:type="dxa"/>
            <w:shd w:val="clear" w:color="auto" w:fill="auto"/>
            <w:vAlign w:val="center"/>
          </w:tcPr>
          <w:p w14:paraId="2FDCCC73"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Art. 2º, § 1º, Portaria MTE nº 1.129/14</w:t>
            </w:r>
          </w:p>
        </w:tc>
        <w:tc>
          <w:tcPr>
            <w:tcW w:w="2941" w:type="dxa"/>
            <w:shd w:val="clear" w:color="auto" w:fill="auto"/>
            <w:vAlign w:val="center"/>
          </w:tcPr>
          <w:p w14:paraId="449C2BB2" w14:textId="77777777" w:rsidR="002D0939" w:rsidRPr="001E39A0" w:rsidRDefault="002D0939" w:rsidP="00986A5E">
            <w:pPr>
              <w:spacing w:line="276" w:lineRule="auto"/>
              <w:jc w:val="center"/>
              <w:rPr>
                <w:rFonts w:ascii="Verdana" w:hAnsi="Verdana"/>
                <w:sz w:val="16"/>
                <w:szCs w:val="16"/>
                <w:lang w:val="pt-BR"/>
              </w:rPr>
            </w:pPr>
            <w:r w:rsidRPr="001E39A0">
              <w:rPr>
                <w:rFonts w:ascii="Verdana" w:hAnsi="Verdana"/>
                <w:sz w:val="16"/>
                <w:szCs w:val="16"/>
                <w:lang w:val="pt-BR"/>
              </w:rPr>
              <w:t>-</w:t>
            </w:r>
          </w:p>
        </w:tc>
      </w:tr>
      <w:tr w:rsidR="002D0939" w:rsidRPr="005A12F9" w14:paraId="7B12F478" w14:textId="77777777" w:rsidTr="7FC6F64B">
        <w:tc>
          <w:tcPr>
            <w:tcW w:w="2601" w:type="dxa"/>
            <w:shd w:val="clear" w:color="auto" w:fill="auto"/>
            <w:vAlign w:val="center"/>
          </w:tcPr>
          <w:p w14:paraId="18407A92"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Cartões, fichas ou livros de ponto</w:t>
            </w:r>
          </w:p>
        </w:tc>
        <w:tc>
          <w:tcPr>
            <w:tcW w:w="1191" w:type="dxa"/>
            <w:shd w:val="clear" w:color="auto" w:fill="auto"/>
            <w:vAlign w:val="center"/>
          </w:tcPr>
          <w:p w14:paraId="7CAAE3AA"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5 anos</w:t>
            </w:r>
          </w:p>
        </w:tc>
        <w:tc>
          <w:tcPr>
            <w:tcW w:w="1653" w:type="dxa"/>
            <w:shd w:val="clear" w:color="auto" w:fill="auto"/>
            <w:vAlign w:val="center"/>
          </w:tcPr>
          <w:p w14:paraId="42ECEC8A"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Art. 7º, XXIX, CF</w:t>
            </w:r>
          </w:p>
        </w:tc>
        <w:tc>
          <w:tcPr>
            <w:tcW w:w="2941" w:type="dxa"/>
            <w:shd w:val="clear" w:color="auto" w:fill="auto"/>
            <w:vAlign w:val="center"/>
          </w:tcPr>
          <w:p w14:paraId="163B46AC"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Prazo prescricional – contado a partir do término do contrato de trabalho.</w:t>
            </w:r>
          </w:p>
        </w:tc>
      </w:tr>
      <w:tr w:rsidR="002D0939" w:rsidRPr="005A12F9" w14:paraId="0D6B5154" w14:textId="77777777" w:rsidTr="7FC6F64B">
        <w:tc>
          <w:tcPr>
            <w:tcW w:w="2601" w:type="dxa"/>
            <w:shd w:val="clear" w:color="auto" w:fill="auto"/>
            <w:vAlign w:val="center"/>
          </w:tcPr>
          <w:p w14:paraId="2139A472"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Recibos de pagamento</w:t>
            </w:r>
          </w:p>
        </w:tc>
        <w:tc>
          <w:tcPr>
            <w:tcW w:w="1191" w:type="dxa"/>
            <w:shd w:val="clear" w:color="auto" w:fill="auto"/>
            <w:vAlign w:val="center"/>
          </w:tcPr>
          <w:p w14:paraId="3B665ED7"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5 anos</w:t>
            </w:r>
          </w:p>
        </w:tc>
        <w:tc>
          <w:tcPr>
            <w:tcW w:w="1653" w:type="dxa"/>
            <w:shd w:val="clear" w:color="auto" w:fill="auto"/>
            <w:vAlign w:val="center"/>
          </w:tcPr>
          <w:p w14:paraId="61512523" w14:textId="77777777" w:rsidR="002D0939" w:rsidRPr="001E39A0" w:rsidRDefault="002D0939" w:rsidP="00986A5E">
            <w:pPr>
              <w:spacing w:line="276" w:lineRule="auto"/>
              <w:jc w:val="center"/>
              <w:rPr>
                <w:rFonts w:ascii="Verdana" w:hAnsi="Verdana"/>
                <w:sz w:val="16"/>
                <w:szCs w:val="16"/>
                <w:lang w:val="pt-BR"/>
              </w:rPr>
            </w:pPr>
            <w:r w:rsidRPr="001E39A0">
              <w:rPr>
                <w:rFonts w:ascii="Verdana" w:hAnsi="Verdana"/>
                <w:sz w:val="16"/>
                <w:szCs w:val="16"/>
                <w:lang w:val="pt-BR"/>
              </w:rPr>
              <w:t>-</w:t>
            </w:r>
          </w:p>
        </w:tc>
        <w:tc>
          <w:tcPr>
            <w:tcW w:w="2941" w:type="dxa"/>
            <w:shd w:val="clear" w:color="auto" w:fill="auto"/>
            <w:vAlign w:val="center"/>
          </w:tcPr>
          <w:p w14:paraId="010A910D"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Prazo prescricional – contado a partir do término do contrato de trabalho.</w:t>
            </w:r>
          </w:p>
        </w:tc>
      </w:tr>
      <w:tr w:rsidR="002D0939" w:rsidRPr="005A12F9" w14:paraId="0B9DC8BE" w14:textId="77777777" w:rsidTr="7FC6F64B">
        <w:tc>
          <w:tcPr>
            <w:tcW w:w="2601" w:type="dxa"/>
            <w:shd w:val="clear" w:color="auto" w:fill="auto"/>
            <w:vAlign w:val="center"/>
          </w:tcPr>
          <w:p w14:paraId="691BC06E"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Recibos de adiantamento salarial</w:t>
            </w:r>
          </w:p>
        </w:tc>
        <w:tc>
          <w:tcPr>
            <w:tcW w:w="1191" w:type="dxa"/>
            <w:shd w:val="clear" w:color="auto" w:fill="auto"/>
            <w:vAlign w:val="center"/>
          </w:tcPr>
          <w:p w14:paraId="68B23B26"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5 anos</w:t>
            </w:r>
          </w:p>
        </w:tc>
        <w:tc>
          <w:tcPr>
            <w:tcW w:w="1653" w:type="dxa"/>
            <w:shd w:val="clear" w:color="auto" w:fill="auto"/>
            <w:vAlign w:val="center"/>
          </w:tcPr>
          <w:p w14:paraId="18941AA4"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Art. 7º, XXIX, CF</w:t>
            </w:r>
          </w:p>
        </w:tc>
        <w:tc>
          <w:tcPr>
            <w:tcW w:w="2941" w:type="dxa"/>
            <w:shd w:val="clear" w:color="auto" w:fill="auto"/>
            <w:vAlign w:val="center"/>
          </w:tcPr>
          <w:p w14:paraId="04CEC665"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Prazo prescricional – contado a partir do término do contrato de trabalho.</w:t>
            </w:r>
          </w:p>
        </w:tc>
      </w:tr>
      <w:tr w:rsidR="002D0939" w:rsidRPr="005A12F9" w14:paraId="7B12161A" w14:textId="77777777" w:rsidTr="7FC6F64B">
        <w:tc>
          <w:tcPr>
            <w:tcW w:w="2601" w:type="dxa"/>
            <w:shd w:val="clear" w:color="auto" w:fill="auto"/>
            <w:vAlign w:val="center"/>
          </w:tcPr>
          <w:p w14:paraId="3F2ACF68"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Acordos de compensação e/ou prorrogação de horas</w:t>
            </w:r>
          </w:p>
        </w:tc>
        <w:tc>
          <w:tcPr>
            <w:tcW w:w="1191" w:type="dxa"/>
            <w:shd w:val="clear" w:color="auto" w:fill="auto"/>
            <w:vAlign w:val="center"/>
          </w:tcPr>
          <w:p w14:paraId="68638CF7"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5 anos</w:t>
            </w:r>
          </w:p>
        </w:tc>
        <w:tc>
          <w:tcPr>
            <w:tcW w:w="1653" w:type="dxa"/>
            <w:shd w:val="clear" w:color="auto" w:fill="auto"/>
            <w:vAlign w:val="center"/>
          </w:tcPr>
          <w:p w14:paraId="4E23C4CF"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Art. 7º, XXIX, CF</w:t>
            </w:r>
          </w:p>
        </w:tc>
        <w:tc>
          <w:tcPr>
            <w:tcW w:w="2941" w:type="dxa"/>
            <w:shd w:val="clear" w:color="auto" w:fill="auto"/>
            <w:vAlign w:val="center"/>
          </w:tcPr>
          <w:p w14:paraId="4D421450"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Prazo prescricional – contado a partir do término do contrato de trabalho.</w:t>
            </w:r>
          </w:p>
        </w:tc>
      </w:tr>
      <w:tr w:rsidR="002D0939" w:rsidRPr="005A12F9" w14:paraId="6430D124" w14:textId="77777777" w:rsidTr="7FC6F64B">
        <w:tc>
          <w:tcPr>
            <w:tcW w:w="2601" w:type="dxa"/>
            <w:shd w:val="clear" w:color="auto" w:fill="auto"/>
            <w:vAlign w:val="center"/>
          </w:tcPr>
          <w:p w14:paraId="7FE6E9DD"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Solicitação de abono de férias</w:t>
            </w:r>
          </w:p>
        </w:tc>
        <w:tc>
          <w:tcPr>
            <w:tcW w:w="1191" w:type="dxa"/>
            <w:shd w:val="clear" w:color="auto" w:fill="auto"/>
            <w:vAlign w:val="center"/>
          </w:tcPr>
          <w:p w14:paraId="58A6BE64"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5 anos</w:t>
            </w:r>
          </w:p>
        </w:tc>
        <w:tc>
          <w:tcPr>
            <w:tcW w:w="1653" w:type="dxa"/>
            <w:shd w:val="clear" w:color="auto" w:fill="auto"/>
            <w:vAlign w:val="center"/>
          </w:tcPr>
          <w:p w14:paraId="0FE2ECF4"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Art. 7º, XXIX, CF</w:t>
            </w:r>
          </w:p>
        </w:tc>
        <w:tc>
          <w:tcPr>
            <w:tcW w:w="2941" w:type="dxa"/>
            <w:shd w:val="clear" w:color="auto" w:fill="auto"/>
            <w:vAlign w:val="center"/>
          </w:tcPr>
          <w:p w14:paraId="0FA91254"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Prazo prescricional – contado a partir do término do contrato de trabalho.</w:t>
            </w:r>
          </w:p>
        </w:tc>
      </w:tr>
      <w:tr w:rsidR="002D0939" w:rsidRPr="005A12F9" w14:paraId="4FB4D0B5" w14:textId="77777777" w:rsidTr="7FC6F64B">
        <w:tc>
          <w:tcPr>
            <w:tcW w:w="2601" w:type="dxa"/>
            <w:shd w:val="clear" w:color="auto" w:fill="auto"/>
            <w:vAlign w:val="center"/>
          </w:tcPr>
          <w:p w14:paraId="3FD44DDC"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Recibos de abono e gozo de férias</w:t>
            </w:r>
          </w:p>
        </w:tc>
        <w:tc>
          <w:tcPr>
            <w:tcW w:w="1191" w:type="dxa"/>
            <w:shd w:val="clear" w:color="auto" w:fill="auto"/>
            <w:vAlign w:val="center"/>
          </w:tcPr>
          <w:p w14:paraId="4EBBCD75"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5 anos</w:t>
            </w:r>
          </w:p>
        </w:tc>
        <w:tc>
          <w:tcPr>
            <w:tcW w:w="1653" w:type="dxa"/>
            <w:shd w:val="clear" w:color="auto" w:fill="auto"/>
            <w:vAlign w:val="center"/>
          </w:tcPr>
          <w:p w14:paraId="15C5E7DC"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Art. 7º, XXIX, CF</w:t>
            </w:r>
          </w:p>
        </w:tc>
        <w:tc>
          <w:tcPr>
            <w:tcW w:w="2941" w:type="dxa"/>
            <w:shd w:val="clear" w:color="auto" w:fill="auto"/>
            <w:vAlign w:val="center"/>
          </w:tcPr>
          <w:p w14:paraId="645C9B0B"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Prazo prescricional – contado a partir do término do contrato de trabalho.</w:t>
            </w:r>
          </w:p>
        </w:tc>
      </w:tr>
      <w:tr w:rsidR="002D0939" w:rsidRPr="005A12F9" w14:paraId="6D1521C8" w14:textId="77777777" w:rsidTr="7FC6F64B">
        <w:tc>
          <w:tcPr>
            <w:tcW w:w="2601" w:type="dxa"/>
            <w:shd w:val="clear" w:color="auto" w:fill="auto"/>
            <w:vAlign w:val="center"/>
          </w:tcPr>
          <w:p w14:paraId="66B7962E"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Atestados médicos</w:t>
            </w:r>
          </w:p>
        </w:tc>
        <w:tc>
          <w:tcPr>
            <w:tcW w:w="1191" w:type="dxa"/>
            <w:shd w:val="clear" w:color="auto" w:fill="auto"/>
            <w:vAlign w:val="center"/>
          </w:tcPr>
          <w:p w14:paraId="2C09482A"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5 anos</w:t>
            </w:r>
          </w:p>
        </w:tc>
        <w:tc>
          <w:tcPr>
            <w:tcW w:w="1653" w:type="dxa"/>
            <w:shd w:val="clear" w:color="auto" w:fill="auto"/>
            <w:vAlign w:val="center"/>
          </w:tcPr>
          <w:p w14:paraId="7B224AD8"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Art. 104, Lei nº 8213/91</w:t>
            </w:r>
          </w:p>
        </w:tc>
        <w:tc>
          <w:tcPr>
            <w:tcW w:w="2941" w:type="dxa"/>
            <w:shd w:val="clear" w:color="auto" w:fill="auto"/>
            <w:vAlign w:val="center"/>
          </w:tcPr>
          <w:p w14:paraId="6D9E4DA2"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Prazo mínimo indicado. O ideal é a guarda por tempo indeterminado, considerando que há uma discussão sobre a imprescritibilidade em relação a eventuais doenças de trabalho.</w:t>
            </w:r>
          </w:p>
        </w:tc>
      </w:tr>
      <w:tr w:rsidR="002D0939" w:rsidRPr="005A12F9" w14:paraId="55221B56" w14:textId="77777777" w:rsidTr="7FC6F64B">
        <w:tc>
          <w:tcPr>
            <w:tcW w:w="2601" w:type="dxa"/>
            <w:shd w:val="clear" w:color="auto" w:fill="auto"/>
            <w:vAlign w:val="center"/>
          </w:tcPr>
          <w:p w14:paraId="5EBDDF14"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Autorização para descontos não previstos em lei</w:t>
            </w:r>
          </w:p>
        </w:tc>
        <w:tc>
          <w:tcPr>
            <w:tcW w:w="1191" w:type="dxa"/>
            <w:shd w:val="clear" w:color="auto" w:fill="auto"/>
            <w:vAlign w:val="center"/>
          </w:tcPr>
          <w:p w14:paraId="3523F1FC"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5 anos</w:t>
            </w:r>
          </w:p>
        </w:tc>
        <w:tc>
          <w:tcPr>
            <w:tcW w:w="1653" w:type="dxa"/>
            <w:shd w:val="clear" w:color="auto" w:fill="auto"/>
            <w:vAlign w:val="center"/>
          </w:tcPr>
          <w:p w14:paraId="3F0723B8"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Art. 7º, XXIX, CF</w:t>
            </w:r>
          </w:p>
        </w:tc>
        <w:tc>
          <w:tcPr>
            <w:tcW w:w="2941" w:type="dxa"/>
            <w:shd w:val="clear" w:color="auto" w:fill="auto"/>
            <w:vAlign w:val="center"/>
          </w:tcPr>
          <w:p w14:paraId="0FF21526"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Prazo prescricional – contado a partir do término do contrato de trabalho.</w:t>
            </w:r>
          </w:p>
        </w:tc>
      </w:tr>
      <w:tr w:rsidR="002D0939" w:rsidRPr="005A12F9" w14:paraId="2FAAF63E" w14:textId="77777777" w:rsidTr="7FC6F64B">
        <w:tc>
          <w:tcPr>
            <w:tcW w:w="2601" w:type="dxa"/>
            <w:shd w:val="clear" w:color="auto" w:fill="auto"/>
            <w:vAlign w:val="center"/>
          </w:tcPr>
          <w:p w14:paraId="187F857E"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Vale- transporte</w:t>
            </w:r>
          </w:p>
        </w:tc>
        <w:tc>
          <w:tcPr>
            <w:tcW w:w="1191" w:type="dxa"/>
            <w:shd w:val="clear" w:color="auto" w:fill="auto"/>
            <w:vAlign w:val="center"/>
          </w:tcPr>
          <w:p w14:paraId="6F30DEAE"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5 anos</w:t>
            </w:r>
          </w:p>
        </w:tc>
        <w:tc>
          <w:tcPr>
            <w:tcW w:w="1653" w:type="dxa"/>
            <w:shd w:val="clear" w:color="auto" w:fill="auto"/>
            <w:vAlign w:val="center"/>
          </w:tcPr>
          <w:p w14:paraId="40DBA3FC"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Art. 7º, XXIX, CF</w:t>
            </w:r>
          </w:p>
        </w:tc>
        <w:tc>
          <w:tcPr>
            <w:tcW w:w="2941" w:type="dxa"/>
            <w:shd w:val="clear" w:color="auto" w:fill="auto"/>
            <w:vAlign w:val="center"/>
          </w:tcPr>
          <w:p w14:paraId="452ECE3E"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Prazo prescricional – contado a partir do término do contrato de trabalho.</w:t>
            </w:r>
          </w:p>
        </w:tc>
      </w:tr>
      <w:tr w:rsidR="002D0939" w:rsidRPr="005A12F9" w14:paraId="48BFA93F" w14:textId="77777777" w:rsidTr="7FC6F64B">
        <w:tc>
          <w:tcPr>
            <w:tcW w:w="2601" w:type="dxa"/>
            <w:shd w:val="clear" w:color="auto" w:fill="auto"/>
            <w:vAlign w:val="center"/>
          </w:tcPr>
          <w:p w14:paraId="4CB57A92" w14:textId="77777777" w:rsidR="002D0939" w:rsidRPr="001E39A0" w:rsidRDefault="002D0939" w:rsidP="00986A5E">
            <w:pPr>
              <w:spacing w:line="276" w:lineRule="auto"/>
              <w:jc w:val="both"/>
              <w:rPr>
                <w:rFonts w:ascii="Verdana" w:hAnsi="Verdana"/>
                <w:sz w:val="16"/>
                <w:szCs w:val="16"/>
                <w:highlight w:val="lightGray"/>
                <w:lang w:val="pt-BR"/>
              </w:rPr>
            </w:pPr>
            <w:r w:rsidRPr="001E39A0">
              <w:rPr>
                <w:rFonts w:ascii="Verdana" w:hAnsi="Verdana"/>
                <w:sz w:val="16"/>
                <w:szCs w:val="16"/>
                <w:lang w:val="pt-BR"/>
              </w:rPr>
              <w:t xml:space="preserve">Guias de recolhimento de contribuição sindical e assistencial para contribuições descontadas e não recolhidas </w:t>
            </w:r>
          </w:p>
        </w:tc>
        <w:tc>
          <w:tcPr>
            <w:tcW w:w="1191" w:type="dxa"/>
            <w:shd w:val="clear" w:color="auto" w:fill="auto"/>
            <w:vAlign w:val="center"/>
          </w:tcPr>
          <w:p w14:paraId="692C08E8"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5 anos</w:t>
            </w:r>
          </w:p>
        </w:tc>
        <w:tc>
          <w:tcPr>
            <w:tcW w:w="1653" w:type="dxa"/>
            <w:shd w:val="clear" w:color="auto" w:fill="auto"/>
            <w:vAlign w:val="center"/>
          </w:tcPr>
          <w:p w14:paraId="595E8C43" w14:textId="77777777" w:rsidR="002D0939" w:rsidRPr="001E39A0" w:rsidRDefault="002D0939" w:rsidP="00986A5E">
            <w:pPr>
              <w:spacing w:line="276" w:lineRule="auto"/>
              <w:jc w:val="center"/>
              <w:rPr>
                <w:rFonts w:ascii="Verdana" w:hAnsi="Verdana"/>
                <w:sz w:val="16"/>
                <w:szCs w:val="16"/>
                <w:lang w:val="pt-BR"/>
              </w:rPr>
            </w:pPr>
            <w:r w:rsidRPr="001E39A0">
              <w:rPr>
                <w:rFonts w:ascii="Verdana" w:hAnsi="Verdana"/>
                <w:sz w:val="16"/>
                <w:szCs w:val="16"/>
                <w:lang w:val="pt-BR"/>
              </w:rPr>
              <w:t>-</w:t>
            </w:r>
          </w:p>
        </w:tc>
        <w:tc>
          <w:tcPr>
            <w:tcW w:w="2941" w:type="dxa"/>
            <w:shd w:val="clear" w:color="auto" w:fill="auto"/>
            <w:vAlign w:val="center"/>
          </w:tcPr>
          <w:p w14:paraId="1B37DA55"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Prazo prescricional – contado a partir do término do contrato de trabalho.</w:t>
            </w:r>
          </w:p>
        </w:tc>
      </w:tr>
      <w:tr w:rsidR="002D0939" w:rsidRPr="005A12F9" w14:paraId="59E36C67" w14:textId="77777777" w:rsidTr="7FC6F64B">
        <w:tc>
          <w:tcPr>
            <w:tcW w:w="2601" w:type="dxa"/>
            <w:shd w:val="clear" w:color="auto" w:fill="auto"/>
            <w:vAlign w:val="center"/>
          </w:tcPr>
          <w:p w14:paraId="7BCCC2D4" w14:textId="77777777" w:rsidR="002D0939" w:rsidRPr="001E39A0" w:rsidRDefault="002D0939" w:rsidP="00986A5E">
            <w:pPr>
              <w:spacing w:line="276" w:lineRule="auto"/>
              <w:jc w:val="both"/>
              <w:rPr>
                <w:rFonts w:ascii="Verdana" w:hAnsi="Verdana"/>
                <w:sz w:val="16"/>
                <w:szCs w:val="16"/>
                <w:highlight w:val="lightGray"/>
                <w:lang w:val="pt-BR"/>
              </w:rPr>
            </w:pPr>
            <w:r w:rsidRPr="001E39A0">
              <w:rPr>
                <w:rFonts w:ascii="Verdana" w:hAnsi="Verdana"/>
                <w:sz w:val="16"/>
                <w:szCs w:val="16"/>
                <w:lang w:val="pt-BR"/>
              </w:rPr>
              <w:t>Relação de contribuição sindical e assistencial</w:t>
            </w:r>
          </w:p>
        </w:tc>
        <w:tc>
          <w:tcPr>
            <w:tcW w:w="1191" w:type="dxa"/>
            <w:shd w:val="clear" w:color="auto" w:fill="auto"/>
            <w:vAlign w:val="center"/>
          </w:tcPr>
          <w:p w14:paraId="795B4343"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5 anos</w:t>
            </w:r>
          </w:p>
        </w:tc>
        <w:tc>
          <w:tcPr>
            <w:tcW w:w="1653" w:type="dxa"/>
            <w:shd w:val="clear" w:color="auto" w:fill="auto"/>
            <w:vAlign w:val="center"/>
          </w:tcPr>
          <w:p w14:paraId="3D30521C" w14:textId="77777777" w:rsidR="002D0939" w:rsidRPr="001E39A0" w:rsidRDefault="002D0939" w:rsidP="00986A5E">
            <w:pPr>
              <w:spacing w:line="276" w:lineRule="auto"/>
              <w:jc w:val="center"/>
              <w:rPr>
                <w:rFonts w:ascii="Verdana" w:hAnsi="Verdana"/>
                <w:sz w:val="16"/>
                <w:szCs w:val="16"/>
                <w:lang w:val="pt-BR"/>
              </w:rPr>
            </w:pPr>
            <w:r w:rsidRPr="001E39A0">
              <w:rPr>
                <w:rFonts w:ascii="Verdana" w:hAnsi="Verdana"/>
                <w:sz w:val="16"/>
                <w:szCs w:val="16"/>
                <w:lang w:val="pt-BR"/>
              </w:rPr>
              <w:t>-</w:t>
            </w:r>
          </w:p>
        </w:tc>
        <w:tc>
          <w:tcPr>
            <w:tcW w:w="2941" w:type="dxa"/>
            <w:shd w:val="clear" w:color="auto" w:fill="auto"/>
            <w:vAlign w:val="center"/>
          </w:tcPr>
          <w:p w14:paraId="01CABDE3"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Prazo prescricional – contado a partir do término do contrato de trabalho.</w:t>
            </w:r>
          </w:p>
        </w:tc>
      </w:tr>
      <w:tr w:rsidR="002D0939" w:rsidRPr="005A12F9" w14:paraId="5E7DDB0D" w14:textId="77777777" w:rsidTr="7FC6F64B">
        <w:tc>
          <w:tcPr>
            <w:tcW w:w="2601" w:type="dxa"/>
            <w:shd w:val="clear" w:color="auto" w:fill="auto"/>
            <w:vAlign w:val="center"/>
          </w:tcPr>
          <w:p w14:paraId="04C29B71" w14:textId="77777777" w:rsidR="002D0939" w:rsidRPr="001E39A0" w:rsidRDefault="002D0939" w:rsidP="00986A5E">
            <w:pPr>
              <w:spacing w:line="276" w:lineRule="auto"/>
              <w:jc w:val="both"/>
              <w:rPr>
                <w:rFonts w:ascii="Verdana" w:hAnsi="Verdana"/>
                <w:sz w:val="16"/>
                <w:szCs w:val="16"/>
                <w:highlight w:val="lightGray"/>
                <w:lang w:val="pt-BR"/>
              </w:rPr>
            </w:pPr>
            <w:r w:rsidRPr="001E39A0">
              <w:rPr>
                <w:rFonts w:ascii="Verdana" w:hAnsi="Verdana"/>
                <w:sz w:val="16"/>
                <w:szCs w:val="16"/>
                <w:lang w:val="pt-BR"/>
              </w:rPr>
              <w:t>Comprovante de entrega da Comunicação de Dispensa (CD)</w:t>
            </w:r>
          </w:p>
        </w:tc>
        <w:tc>
          <w:tcPr>
            <w:tcW w:w="1191" w:type="dxa"/>
            <w:shd w:val="clear" w:color="auto" w:fill="auto"/>
            <w:vAlign w:val="center"/>
          </w:tcPr>
          <w:p w14:paraId="38D1F75F"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5 anos</w:t>
            </w:r>
          </w:p>
        </w:tc>
        <w:tc>
          <w:tcPr>
            <w:tcW w:w="1653" w:type="dxa"/>
            <w:shd w:val="clear" w:color="auto" w:fill="auto"/>
            <w:vAlign w:val="center"/>
          </w:tcPr>
          <w:p w14:paraId="6A0BCFA0"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Art. 7º, XXIX, CF</w:t>
            </w:r>
          </w:p>
        </w:tc>
        <w:tc>
          <w:tcPr>
            <w:tcW w:w="2941" w:type="dxa"/>
            <w:shd w:val="clear" w:color="auto" w:fill="auto"/>
            <w:vAlign w:val="center"/>
          </w:tcPr>
          <w:p w14:paraId="62291E57"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Prazo prescricional – contado a partir do término do contrato de trabalho.</w:t>
            </w:r>
          </w:p>
        </w:tc>
      </w:tr>
      <w:tr w:rsidR="002D0939" w:rsidRPr="005A12F9" w14:paraId="0B1A9690" w14:textId="77777777" w:rsidTr="7FC6F64B">
        <w:tc>
          <w:tcPr>
            <w:tcW w:w="2601" w:type="dxa"/>
            <w:shd w:val="clear" w:color="auto" w:fill="auto"/>
            <w:vAlign w:val="center"/>
          </w:tcPr>
          <w:p w14:paraId="1D496DB2" w14:textId="77777777" w:rsidR="002D0939" w:rsidRPr="001E39A0" w:rsidRDefault="002D0939" w:rsidP="00986A5E">
            <w:pPr>
              <w:spacing w:line="276" w:lineRule="auto"/>
              <w:jc w:val="both"/>
              <w:rPr>
                <w:rFonts w:ascii="Verdana" w:hAnsi="Verdana"/>
                <w:sz w:val="16"/>
                <w:szCs w:val="16"/>
                <w:highlight w:val="lightGray"/>
                <w:lang w:val="pt-BR"/>
              </w:rPr>
            </w:pPr>
            <w:r w:rsidRPr="001E39A0">
              <w:rPr>
                <w:rFonts w:ascii="Verdana" w:hAnsi="Verdana"/>
                <w:sz w:val="16"/>
                <w:szCs w:val="16"/>
                <w:lang w:val="pt-BR"/>
              </w:rPr>
              <w:t>Recibo de entrega do requerimento Seguro-Desemprego (SD)</w:t>
            </w:r>
          </w:p>
        </w:tc>
        <w:tc>
          <w:tcPr>
            <w:tcW w:w="1191" w:type="dxa"/>
            <w:shd w:val="clear" w:color="auto" w:fill="auto"/>
            <w:vAlign w:val="center"/>
          </w:tcPr>
          <w:p w14:paraId="250215B0"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5 anos</w:t>
            </w:r>
          </w:p>
        </w:tc>
        <w:tc>
          <w:tcPr>
            <w:tcW w:w="1653" w:type="dxa"/>
            <w:shd w:val="clear" w:color="auto" w:fill="auto"/>
            <w:vAlign w:val="center"/>
          </w:tcPr>
          <w:p w14:paraId="5C06DA7A"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Art. 7º, XXIX, CF</w:t>
            </w:r>
          </w:p>
        </w:tc>
        <w:tc>
          <w:tcPr>
            <w:tcW w:w="2941" w:type="dxa"/>
            <w:shd w:val="clear" w:color="auto" w:fill="auto"/>
            <w:vAlign w:val="center"/>
          </w:tcPr>
          <w:p w14:paraId="0DF8567C"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Prazo prescricional – contado a partir do término do contrato de trabalho.</w:t>
            </w:r>
          </w:p>
        </w:tc>
      </w:tr>
      <w:tr w:rsidR="002D0939" w:rsidRPr="005A12F9" w14:paraId="1A44D50A" w14:textId="77777777" w:rsidTr="7FC6F64B">
        <w:tc>
          <w:tcPr>
            <w:tcW w:w="2601" w:type="dxa"/>
            <w:shd w:val="clear" w:color="auto" w:fill="auto"/>
            <w:vAlign w:val="center"/>
          </w:tcPr>
          <w:p w14:paraId="160EB8AE" w14:textId="77777777" w:rsidR="002D0939" w:rsidRPr="001E39A0" w:rsidRDefault="002D0939" w:rsidP="00986A5E">
            <w:pPr>
              <w:spacing w:line="276" w:lineRule="auto"/>
              <w:jc w:val="both"/>
              <w:rPr>
                <w:rFonts w:ascii="Verdana" w:hAnsi="Verdana"/>
                <w:sz w:val="16"/>
                <w:szCs w:val="16"/>
                <w:highlight w:val="lightGray"/>
                <w:lang w:val="pt-BR"/>
              </w:rPr>
            </w:pPr>
            <w:r w:rsidRPr="001E39A0">
              <w:rPr>
                <w:rFonts w:ascii="Verdana" w:hAnsi="Verdana"/>
                <w:sz w:val="16"/>
                <w:szCs w:val="16"/>
                <w:lang w:val="pt-BR"/>
              </w:rPr>
              <w:t>CIPA, documentos relativos à eleição.</w:t>
            </w:r>
          </w:p>
        </w:tc>
        <w:tc>
          <w:tcPr>
            <w:tcW w:w="1191" w:type="dxa"/>
            <w:shd w:val="clear" w:color="auto" w:fill="auto"/>
            <w:vAlign w:val="center"/>
          </w:tcPr>
          <w:p w14:paraId="4DCF9EB0"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5 anos</w:t>
            </w:r>
          </w:p>
        </w:tc>
        <w:tc>
          <w:tcPr>
            <w:tcW w:w="1653" w:type="dxa"/>
            <w:shd w:val="clear" w:color="auto" w:fill="auto"/>
            <w:vAlign w:val="center"/>
          </w:tcPr>
          <w:p w14:paraId="3107979C" w14:textId="77777777" w:rsidR="002D0939" w:rsidRPr="001E39A0" w:rsidRDefault="002D0939" w:rsidP="00986A5E">
            <w:pPr>
              <w:spacing w:line="276" w:lineRule="auto"/>
              <w:rPr>
                <w:rFonts w:ascii="Verdana" w:hAnsi="Verdana"/>
                <w:sz w:val="16"/>
                <w:szCs w:val="16"/>
                <w:lang w:val="pt-BR"/>
              </w:rPr>
            </w:pPr>
          </w:p>
        </w:tc>
        <w:tc>
          <w:tcPr>
            <w:tcW w:w="2941" w:type="dxa"/>
            <w:shd w:val="clear" w:color="auto" w:fill="auto"/>
            <w:vAlign w:val="center"/>
          </w:tcPr>
          <w:p w14:paraId="0B501511"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Prazo prescricional – contado a partir do término do contrato de trabalho.</w:t>
            </w:r>
          </w:p>
        </w:tc>
      </w:tr>
      <w:tr w:rsidR="002D0939" w:rsidRPr="005A12F9" w14:paraId="06B2111E" w14:textId="77777777" w:rsidTr="7FC6F64B">
        <w:tc>
          <w:tcPr>
            <w:tcW w:w="2601" w:type="dxa"/>
            <w:shd w:val="clear" w:color="auto" w:fill="auto"/>
            <w:vAlign w:val="center"/>
          </w:tcPr>
          <w:p w14:paraId="5DADAC62" w14:textId="77777777" w:rsidR="002D0939" w:rsidRPr="001E39A0" w:rsidRDefault="002D0939" w:rsidP="00986A5E">
            <w:pPr>
              <w:spacing w:line="276" w:lineRule="auto"/>
              <w:jc w:val="both"/>
              <w:rPr>
                <w:rFonts w:ascii="Verdana" w:hAnsi="Verdana"/>
                <w:sz w:val="16"/>
                <w:szCs w:val="16"/>
                <w:highlight w:val="lightGray"/>
                <w:lang w:val="pt-BR"/>
              </w:rPr>
            </w:pPr>
            <w:r w:rsidRPr="001E39A0">
              <w:rPr>
                <w:rFonts w:ascii="Verdana" w:hAnsi="Verdana"/>
                <w:sz w:val="16"/>
                <w:szCs w:val="16"/>
                <w:lang w:val="pt-BR"/>
              </w:rPr>
              <w:lastRenderedPageBreak/>
              <w:t>Folha de pagamento</w:t>
            </w:r>
          </w:p>
        </w:tc>
        <w:tc>
          <w:tcPr>
            <w:tcW w:w="1191" w:type="dxa"/>
            <w:shd w:val="clear" w:color="auto" w:fill="auto"/>
            <w:vAlign w:val="center"/>
          </w:tcPr>
          <w:p w14:paraId="6ABB1DF1"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5 anos</w:t>
            </w:r>
          </w:p>
        </w:tc>
        <w:tc>
          <w:tcPr>
            <w:tcW w:w="1653" w:type="dxa"/>
            <w:shd w:val="clear" w:color="auto" w:fill="auto"/>
            <w:vAlign w:val="center"/>
          </w:tcPr>
          <w:p w14:paraId="2778876F"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Art. 7º, XXIX, CF</w:t>
            </w:r>
          </w:p>
        </w:tc>
        <w:tc>
          <w:tcPr>
            <w:tcW w:w="2941" w:type="dxa"/>
            <w:shd w:val="clear" w:color="auto" w:fill="auto"/>
            <w:vAlign w:val="center"/>
          </w:tcPr>
          <w:p w14:paraId="55F081D8"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Prazo prescricional – contado a partir do término do contrato de trabalho.</w:t>
            </w:r>
          </w:p>
        </w:tc>
      </w:tr>
      <w:tr w:rsidR="002D0939" w:rsidRPr="005A12F9" w14:paraId="7A797A45" w14:textId="77777777" w:rsidTr="7FC6F64B">
        <w:tc>
          <w:tcPr>
            <w:tcW w:w="2601" w:type="dxa"/>
            <w:shd w:val="clear" w:color="auto" w:fill="auto"/>
            <w:vAlign w:val="center"/>
          </w:tcPr>
          <w:p w14:paraId="7847509C" w14:textId="77777777" w:rsidR="002D0939" w:rsidRPr="001E39A0" w:rsidRDefault="002D0939" w:rsidP="00986A5E">
            <w:pPr>
              <w:spacing w:line="276" w:lineRule="auto"/>
              <w:jc w:val="both"/>
              <w:rPr>
                <w:rFonts w:ascii="Verdana" w:hAnsi="Verdana"/>
                <w:sz w:val="16"/>
                <w:szCs w:val="16"/>
                <w:highlight w:val="lightGray"/>
                <w:lang w:val="pt-BR"/>
              </w:rPr>
            </w:pPr>
            <w:r w:rsidRPr="001E39A0">
              <w:rPr>
                <w:rFonts w:ascii="Verdana" w:hAnsi="Verdana"/>
                <w:sz w:val="16"/>
                <w:szCs w:val="16"/>
                <w:lang w:val="pt-BR"/>
              </w:rPr>
              <w:t>Recibo e ficha de salário-família</w:t>
            </w:r>
          </w:p>
        </w:tc>
        <w:tc>
          <w:tcPr>
            <w:tcW w:w="1191" w:type="dxa"/>
            <w:shd w:val="clear" w:color="auto" w:fill="auto"/>
            <w:vAlign w:val="center"/>
          </w:tcPr>
          <w:p w14:paraId="62EC7106"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5 anos</w:t>
            </w:r>
          </w:p>
        </w:tc>
        <w:tc>
          <w:tcPr>
            <w:tcW w:w="1653" w:type="dxa"/>
            <w:shd w:val="clear" w:color="auto" w:fill="auto"/>
            <w:vAlign w:val="center"/>
          </w:tcPr>
          <w:p w14:paraId="23B8D2DD"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Art. 7º, XXIX, CF</w:t>
            </w:r>
          </w:p>
        </w:tc>
        <w:tc>
          <w:tcPr>
            <w:tcW w:w="2941" w:type="dxa"/>
            <w:shd w:val="clear" w:color="auto" w:fill="auto"/>
            <w:vAlign w:val="center"/>
          </w:tcPr>
          <w:p w14:paraId="047E4068"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Prazo prescricional – contado a partir do término do contrato de trabalho.</w:t>
            </w:r>
          </w:p>
        </w:tc>
      </w:tr>
      <w:tr w:rsidR="002D0939" w:rsidRPr="005A12F9" w14:paraId="043CDA3A" w14:textId="77777777" w:rsidTr="7FC6F64B">
        <w:tc>
          <w:tcPr>
            <w:tcW w:w="2601" w:type="dxa"/>
            <w:shd w:val="clear" w:color="auto" w:fill="auto"/>
            <w:vAlign w:val="center"/>
          </w:tcPr>
          <w:p w14:paraId="21549484" w14:textId="77777777" w:rsidR="002D0939" w:rsidRPr="001E39A0" w:rsidRDefault="002D0939" w:rsidP="00986A5E">
            <w:pPr>
              <w:spacing w:line="276" w:lineRule="auto"/>
              <w:jc w:val="both"/>
              <w:rPr>
                <w:rFonts w:ascii="Verdana" w:hAnsi="Verdana"/>
                <w:sz w:val="16"/>
                <w:szCs w:val="16"/>
                <w:highlight w:val="lightGray"/>
                <w:lang w:val="pt-BR"/>
              </w:rPr>
            </w:pPr>
            <w:r w:rsidRPr="001E39A0">
              <w:rPr>
                <w:rFonts w:ascii="Verdana" w:hAnsi="Verdana"/>
                <w:sz w:val="16"/>
                <w:szCs w:val="16"/>
                <w:lang w:val="pt-BR"/>
              </w:rPr>
              <w:t>Atestados médicos relativos a afastamento por incapacidade ou salário-maternidade</w:t>
            </w:r>
          </w:p>
        </w:tc>
        <w:tc>
          <w:tcPr>
            <w:tcW w:w="1191" w:type="dxa"/>
            <w:shd w:val="clear" w:color="auto" w:fill="auto"/>
            <w:vAlign w:val="center"/>
          </w:tcPr>
          <w:p w14:paraId="44D251B6"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5 anos</w:t>
            </w:r>
          </w:p>
        </w:tc>
        <w:tc>
          <w:tcPr>
            <w:tcW w:w="1653" w:type="dxa"/>
            <w:shd w:val="clear" w:color="auto" w:fill="auto"/>
            <w:vAlign w:val="center"/>
          </w:tcPr>
          <w:p w14:paraId="53959114"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Art. 7º, XXIX, CF</w:t>
            </w:r>
          </w:p>
        </w:tc>
        <w:tc>
          <w:tcPr>
            <w:tcW w:w="2941" w:type="dxa"/>
            <w:shd w:val="clear" w:color="auto" w:fill="auto"/>
            <w:vAlign w:val="center"/>
          </w:tcPr>
          <w:p w14:paraId="2BEB7D90"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Prazo mínimo indicado. O ideal é a guarda por tempo indeterminado, considerando que há uma discussão sobre a imprescritibilidade em relação a eventuais doenças de trabalho.</w:t>
            </w:r>
          </w:p>
        </w:tc>
      </w:tr>
      <w:tr w:rsidR="002D0939" w:rsidRPr="005A12F9" w14:paraId="33927F46" w14:textId="77777777" w:rsidTr="7FC6F64B">
        <w:tc>
          <w:tcPr>
            <w:tcW w:w="2601" w:type="dxa"/>
            <w:shd w:val="clear" w:color="auto" w:fill="auto"/>
            <w:vAlign w:val="center"/>
          </w:tcPr>
          <w:p w14:paraId="2D8C9F8A" w14:textId="77777777" w:rsidR="002D0939" w:rsidRPr="001E39A0" w:rsidRDefault="002D0939" w:rsidP="00986A5E">
            <w:pPr>
              <w:spacing w:line="276" w:lineRule="auto"/>
              <w:jc w:val="both"/>
              <w:rPr>
                <w:rFonts w:ascii="Verdana" w:hAnsi="Verdana"/>
                <w:sz w:val="16"/>
                <w:szCs w:val="16"/>
                <w:highlight w:val="lightGray"/>
                <w:lang w:val="pt-BR"/>
              </w:rPr>
            </w:pPr>
            <w:r w:rsidRPr="001E39A0">
              <w:rPr>
                <w:rFonts w:ascii="Verdana" w:hAnsi="Verdana"/>
                <w:sz w:val="16"/>
                <w:szCs w:val="16"/>
                <w:lang w:val="pt-BR"/>
              </w:rPr>
              <w:t xml:space="preserve">Guias da previdência Social (GPS) e demais documentos sujeitos à fiscalização do INSS </w:t>
            </w:r>
          </w:p>
        </w:tc>
        <w:tc>
          <w:tcPr>
            <w:tcW w:w="1191" w:type="dxa"/>
            <w:shd w:val="clear" w:color="auto" w:fill="auto"/>
            <w:vAlign w:val="center"/>
          </w:tcPr>
          <w:p w14:paraId="06D13B04"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5 anos</w:t>
            </w:r>
          </w:p>
        </w:tc>
        <w:tc>
          <w:tcPr>
            <w:tcW w:w="1653" w:type="dxa"/>
            <w:shd w:val="clear" w:color="auto" w:fill="auto"/>
            <w:vAlign w:val="center"/>
          </w:tcPr>
          <w:p w14:paraId="23D1BFAD" w14:textId="77777777" w:rsidR="002D0939" w:rsidRPr="001E39A0" w:rsidRDefault="002D0939" w:rsidP="00986A5E">
            <w:pPr>
              <w:spacing w:line="276" w:lineRule="auto"/>
              <w:jc w:val="center"/>
              <w:rPr>
                <w:rFonts w:ascii="Verdana" w:hAnsi="Verdana"/>
                <w:sz w:val="16"/>
                <w:szCs w:val="16"/>
                <w:lang w:val="pt-BR"/>
              </w:rPr>
            </w:pPr>
            <w:r w:rsidRPr="001E39A0">
              <w:rPr>
                <w:rFonts w:ascii="Verdana" w:hAnsi="Verdana"/>
                <w:sz w:val="16"/>
                <w:szCs w:val="16"/>
                <w:lang w:val="pt-BR"/>
              </w:rPr>
              <w:t>-</w:t>
            </w:r>
          </w:p>
        </w:tc>
        <w:tc>
          <w:tcPr>
            <w:tcW w:w="2941" w:type="dxa"/>
            <w:shd w:val="clear" w:color="auto" w:fill="auto"/>
            <w:vAlign w:val="center"/>
          </w:tcPr>
          <w:p w14:paraId="40B324AB"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Prazo prescricional – contado a partir do término do contrato de trabalho.</w:t>
            </w:r>
          </w:p>
        </w:tc>
      </w:tr>
      <w:tr w:rsidR="002D0939" w:rsidRPr="005A12F9" w14:paraId="4132D016" w14:textId="77777777" w:rsidTr="7FC6F64B">
        <w:tc>
          <w:tcPr>
            <w:tcW w:w="2601" w:type="dxa"/>
            <w:shd w:val="clear" w:color="auto" w:fill="auto"/>
            <w:vAlign w:val="center"/>
          </w:tcPr>
          <w:p w14:paraId="16298164" w14:textId="77777777" w:rsidR="002D0939" w:rsidRPr="001E39A0" w:rsidRDefault="002D0939" w:rsidP="00986A5E">
            <w:pPr>
              <w:spacing w:line="276" w:lineRule="auto"/>
              <w:jc w:val="both"/>
              <w:rPr>
                <w:rFonts w:ascii="Verdana" w:hAnsi="Verdana"/>
                <w:sz w:val="16"/>
                <w:szCs w:val="16"/>
                <w:highlight w:val="lightGray"/>
                <w:lang w:val="pt-BR"/>
              </w:rPr>
            </w:pPr>
            <w:r w:rsidRPr="001E39A0">
              <w:rPr>
                <w:rFonts w:ascii="Verdana" w:hAnsi="Verdana"/>
                <w:sz w:val="16"/>
                <w:szCs w:val="16"/>
                <w:lang w:val="pt-BR"/>
              </w:rPr>
              <w:t>Documentos relativos ao PIS/PASEP, a contar da data prevista para seu recolhimento</w:t>
            </w:r>
          </w:p>
        </w:tc>
        <w:tc>
          <w:tcPr>
            <w:tcW w:w="1191" w:type="dxa"/>
            <w:shd w:val="clear" w:color="auto" w:fill="auto"/>
            <w:vAlign w:val="center"/>
          </w:tcPr>
          <w:p w14:paraId="51558E74"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5 anos</w:t>
            </w:r>
          </w:p>
        </w:tc>
        <w:tc>
          <w:tcPr>
            <w:tcW w:w="1653" w:type="dxa"/>
            <w:shd w:val="clear" w:color="auto" w:fill="auto"/>
            <w:vAlign w:val="center"/>
          </w:tcPr>
          <w:p w14:paraId="5A46C9A9"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Art. 10, Decreto-lei 2.052/83</w:t>
            </w:r>
          </w:p>
        </w:tc>
        <w:tc>
          <w:tcPr>
            <w:tcW w:w="2941" w:type="dxa"/>
            <w:shd w:val="clear" w:color="auto" w:fill="auto"/>
            <w:vAlign w:val="center"/>
          </w:tcPr>
          <w:p w14:paraId="68B34A35"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Prazo prescricional – contado a partir do término do contrato de trabalho.</w:t>
            </w:r>
          </w:p>
        </w:tc>
      </w:tr>
      <w:tr w:rsidR="002D0939" w:rsidRPr="005A12F9" w14:paraId="413FE189" w14:textId="77777777" w:rsidTr="7FC6F64B">
        <w:tc>
          <w:tcPr>
            <w:tcW w:w="2601" w:type="dxa"/>
            <w:shd w:val="clear" w:color="auto" w:fill="auto"/>
            <w:vAlign w:val="center"/>
          </w:tcPr>
          <w:p w14:paraId="5565A6FF" w14:textId="77777777" w:rsidR="002D0939" w:rsidRPr="001E39A0" w:rsidRDefault="002D0939" w:rsidP="00986A5E">
            <w:pPr>
              <w:spacing w:line="276" w:lineRule="auto"/>
              <w:jc w:val="both"/>
              <w:rPr>
                <w:rFonts w:ascii="Verdana" w:hAnsi="Verdana"/>
                <w:sz w:val="16"/>
                <w:szCs w:val="16"/>
                <w:highlight w:val="lightGray"/>
                <w:lang w:val="pt-BR"/>
              </w:rPr>
            </w:pPr>
            <w:r w:rsidRPr="001E39A0">
              <w:rPr>
                <w:rFonts w:ascii="Verdana" w:hAnsi="Verdana"/>
                <w:sz w:val="16"/>
                <w:szCs w:val="16"/>
                <w:lang w:val="pt-BR"/>
              </w:rPr>
              <w:t>Histórico Clínico do empregado (prontuário individual)</w:t>
            </w:r>
          </w:p>
        </w:tc>
        <w:tc>
          <w:tcPr>
            <w:tcW w:w="1191" w:type="dxa"/>
            <w:shd w:val="clear" w:color="auto" w:fill="auto"/>
            <w:vAlign w:val="center"/>
          </w:tcPr>
          <w:p w14:paraId="37C457A8"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5 anos</w:t>
            </w:r>
          </w:p>
        </w:tc>
        <w:tc>
          <w:tcPr>
            <w:tcW w:w="1653" w:type="dxa"/>
            <w:shd w:val="clear" w:color="auto" w:fill="auto"/>
            <w:vAlign w:val="center"/>
          </w:tcPr>
          <w:p w14:paraId="0263ABC4" w14:textId="77777777" w:rsidR="002D0939" w:rsidRPr="001E39A0" w:rsidRDefault="002D0939" w:rsidP="00986A5E">
            <w:pPr>
              <w:spacing w:line="276" w:lineRule="auto"/>
              <w:jc w:val="center"/>
              <w:rPr>
                <w:rFonts w:ascii="Verdana" w:hAnsi="Verdana"/>
                <w:sz w:val="16"/>
                <w:szCs w:val="16"/>
                <w:lang w:val="pt-BR"/>
              </w:rPr>
            </w:pPr>
            <w:r w:rsidRPr="001E39A0">
              <w:rPr>
                <w:rFonts w:ascii="Verdana" w:hAnsi="Verdana"/>
                <w:sz w:val="16"/>
                <w:szCs w:val="16"/>
                <w:lang w:val="pt-BR"/>
              </w:rPr>
              <w:t>-</w:t>
            </w:r>
          </w:p>
        </w:tc>
        <w:tc>
          <w:tcPr>
            <w:tcW w:w="2941" w:type="dxa"/>
            <w:shd w:val="clear" w:color="auto" w:fill="auto"/>
            <w:vAlign w:val="center"/>
          </w:tcPr>
          <w:p w14:paraId="44C1289D"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Prazo mínimo indicado. O ideal é a guarda por tempo indeterminado, considerando que há uma discussão sobre a imprescritibilidade em relação a eventuais doenças de trabalho.</w:t>
            </w:r>
          </w:p>
        </w:tc>
      </w:tr>
      <w:tr w:rsidR="002D0939" w:rsidRPr="005A12F9" w14:paraId="1887B5D5" w14:textId="77777777" w:rsidTr="7FC6F64B">
        <w:tc>
          <w:tcPr>
            <w:tcW w:w="2601" w:type="dxa"/>
            <w:shd w:val="clear" w:color="auto" w:fill="auto"/>
            <w:vAlign w:val="center"/>
          </w:tcPr>
          <w:p w14:paraId="4ABC0EB9" w14:textId="77777777" w:rsidR="002D0939" w:rsidRPr="001E39A0" w:rsidRDefault="002D0939" w:rsidP="00986A5E">
            <w:pPr>
              <w:spacing w:line="276" w:lineRule="auto"/>
              <w:jc w:val="both"/>
              <w:rPr>
                <w:rFonts w:ascii="Verdana" w:hAnsi="Verdana"/>
                <w:sz w:val="16"/>
                <w:szCs w:val="16"/>
                <w:highlight w:val="lightGray"/>
                <w:lang w:val="pt-BR"/>
              </w:rPr>
            </w:pPr>
            <w:r w:rsidRPr="001E39A0">
              <w:rPr>
                <w:rFonts w:ascii="Verdana" w:hAnsi="Verdana"/>
                <w:sz w:val="16"/>
                <w:szCs w:val="16"/>
                <w:lang w:val="pt-BR"/>
              </w:rPr>
              <w:t>Documentos relativos ao FGTS,</w:t>
            </w:r>
          </w:p>
        </w:tc>
        <w:tc>
          <w:tcPr>
            <w:tcW w:w="1191" w:type="dxa"/>
            <w:shd w:val="clear" w:color="auto" w:fill="auto"/>
            <w:vAlign w:val="center"/>
          </w:tcPr>
          <w:p w14:paraId="2B8DB3C3"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5 anos</w:t>
            </w:r>
          </w:p>
        </w:tc>
        <w:tc>
          <w:tcPr>
            <w:tcW w:w="1653" w:type="dxa"/>
            <w:shd w:val="clear" w:color="auto" w:fill="auto"/>
            <w:vAlign w:val="center"/>
          </w:tcPr>
          <w:p w14:paraId="76361089" w14:textId="77777777" w:rsidR="002D0939" w:rsidRPr="001E39A0" w:rsidRDefault="002D0939" w:rsidP="00986A5E">
            <w:pPr>
              <w:spacing w:line="276" w:lineRule="auto"/>
              <w:jc w:val="center"/>
              <w:rPr>
                <w:rFonts w:ascii="Verdana" w:hAnsi="Verdana"/>
                <w:sz w:val="16"/>
                <w:szCs w:val="16"/>
                <w:lang w:val="pt-BR"/>
              </w:rPr>
            </w:pPr>
            <w:r w:rsidRPr="001E39A0">
              <w:rPr>
                <w:rFonts w:ascii="Verdana" w:hAnsi="Verdana"/>
                <w:sz w:val="16"/>
                <w:szCs w:val="16"/>
                <w:lang w:val="pt-BR"/>
              </w:rPr>
              <w:t>-</w:t>
            </w:r>
          </w:p>
        </w:tc>
        <w:tc>
          <w:tcPr>
            <w:tcW w:w="2941" w:type="dxa"/>
            <w:shd w:val="clear" w:color="auto" w:fill="auto"/>
            <w:vAlign w:val="center"/>
          </w:tcPr>
          <w:p w14:paraId="132549AA"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A prescrição pode ser de 30 anos para empregados na fase de transição - Súmula 362 do TST.</w:t>
            </w:r>
          </w:p>
        </w:tc>
      </w:tr>
      <w:tr w:rsidR="002D0939" w:rsidRPr="005A12F9" w14:paraId="2DD49210" w14:textId="77777777" w:rsidTr="7FC6F64B">
        <w:tc>
          <w:tcPr>
            <w:tcW w:w="2601" w:type="dxa"/>
            <w:shd w:val="clear" w:color="auto" w:fill="auto"/>
            <w:vAlign w:val="center"/>
          </w:tcPr>
          <w:p w14:paraId="29577343" w14:textId="77777777" w:rsidR="002D0939" w:rsidRPr="001E39A0" w:rsidRDefault="002D0939" w:rsidP="00986A5E">
            <w:pPr>
              <w:spacing w:line="276" w:lineRule="auto"/>
              <w:jc w:val="both"/>
              <w:rPr>
                <w:rFonts w:ascii="Verdana" w:hAnsi="Verdana"/>
                <w:sz w:val="16"/>
                <w:szCs w:val="16"/>
                <w:highlight w:val="lightGray"/>
                <w:lang w:val="pt-BR"/>
              </w:rPr>
            </w:pPr>
            <w:r w:rsidRPr="001E39A0">
              <w:rPr>
                <w:rFonts w:ascii="Verdana" w:hAnsi="Verdana"/>
                <w:sz w:val="16"/>
                <w:szCs w:val="16"/>
                <w:lang w:val="pt-BR"/>
              </w:rPr>
              <w:t>RAIS</w:t>
            </w:r>
          </w:p>
        </w:tc>
        <w:tc>
          <w:tcPr>
            <w:tcW w:w="1191" w:type="dxa"/>
            <w:shd w:val="clear" w:color="auto" w:fill="auto"/>
            <w:vAlign w:val="center"/>
          </w:tcPr>
          <w:p w14:paraId="1AEDA4BD"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5 anos</w:t>
            </w:r>
          </w:p>
        </w:tc>
        <w:tc>
          <w:tcPr>
            <w:tcW w:w="1653" w:type="dxa"/>
            <w:shd w:val="clear" w:color="auto" w:fill="auto"/>
            <w:vAlign w:val="center"/>
          </w:tcPr>
          <w:p w14:paraId="29D5A082" w14:textId="77777777" w:rsidR="002D0939" w:rsidRPr="001E39A0" w:rsidRDefault="002D0939" w:rsidP="00986A5E">
            <w:pPr>
              <w:spacing w:line="276" w:lineRule="auto"/>
              <w:jc w:val="center"/>
              <w:rPr>
                <w:rFonts w:ascii="Verdana" w:hAnsi="Verdana"/>
                <w:sz w:val="16"/>
                <w:szCs w:val="16"/>
                <w:lang w:val="pt-BR"/>
              </w:rPr>
            </w:pPr>
            <w:r w:rsidRPr="001E39A0">
              <w:rPr>
                <w:rFonts w:ascii="Verdana" w:hAnsi="Verdana"/>
                <w:sz w:val="16"/>
                <w:szCs w:val="16"/>
                <w:lang w:val="pt-BR"/>
              </w:rPr>
              <w:t>-</w:t>
            </w:r>
          </w:p>
        </w:tc>
        <w:tc>
          <w:tcPr>
            <w:tcW w:w="2941" w:type="dxa"/>
            <w:shd w:val="clear" w:color="auto" w:fill="auto"/>
            <w:vAlign w:val="center"/>
          </w:tcPr>
          <w:p w14:paraId="037B5766"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Prazo prescricional – contado a partir do término do contrato de trabalho.</w:t>
            </w:r>
          </w:p>
        </w:tc>
      </w:tr>
      <w:tr w:rsidR="002D0939" w:rsidRPr="005A12F9" w14:paraId="4BBB09BE" w14:textId="77777777" w:rsidTr="7FC6F64B">
        <w:tc>
          <w:tcPr>
            <w:tcW w:w="2601" w:type="dxa"/>
            <w:shd w:val="clear" w:color="auto" w:fill="auto"/>
            <w:vAlign w:val="center"/>
          </w:tcPr>
          <w:p w14:paraId="4EF43785" w14:textId="77777777" w:rsidR="002D0939" w:rsidRPr="001E39A0" w:rsidRDefault="002D0939" w:rsidP="00986A5E">
            <w:pPr>
              <w:spacing w:line="276" w:lineRule="auto"/>
              <w:jc w:val="both"/>
              <w:rPr>
                <w:rFonts w:ascii="Verdana" w:hAnsi="Verdana"/>
                <w:sz w:val="16"/>
                <w:szCs w:val="16"/>
                <w:highlight w:val="lightGray"/>
                <w:lang w:val="pt-BR"/>
              </w:rPr>
            </w:pPr>
            <w:r w:rsidRPr="001E39A0">
              <w:rPr>
                <w:rFonts w:ascii="Verdana" w:hAnsi="Verdana"/>
                <w:sz w:val="16"/>
                <w:szCs w:val="16"/>
                <w:lang w:val="pt-BR"/>
              </w:rPr>
              <w:t>Contratos de trabalho</w:t>
            </w:r>
          </w:p>
        </w:tc>
        <w:tc>
          <w:tcPr>
            <w:tcW w:w="1191" w:type="dxa"/>
            <w:shd w:val="clear" w:color="auto" w:fill="auto"/>
            <w:vAlign w:val="center"/>
          </w:tcPr>
          <w:p w14:paraId="0A02BCA4"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5 anos</w:t>
            </w:r>
          </w:p>
        </w:tc>
        <w:tc>
          <w:tcPr>
            <w:tcW w:w="1653" w:type="dxa"/>
            <w:shd w:val="clear" w:color="auto" w:fill="auto"/>
            <w:vAlign w:val="center"/>
          </w:tcPr>
          <w:p w14:paraId="260B9275" w14:textId="77777777" w:rsidR="002D0939" w:rsidRPr="001E39A0" w:rsidRDefault="002D0939" w:rsidP="00986A5E">
            <w:pPr>
              <w:spacing w:line="276" w:lineRule="auto"/>
              <w:jc w:val="center"/>
              <w:rPr>
                <w:rFonts w:ascii="Verdana" w:hAnsi="Verdana"/>
                <w:sz w:val="16"/>
                <w:szCs w:val="16"/>
                <w:lang w:val="pt-BR"/>
              </w:rPr>
            </w:pPr>
            <w:r w:rsidRPr="001E39A0">
              <w:rPr>
                <w:rFonts w:ascii="Verdana" w:hAnsi="Verdana"/>
                <w:sz w:val="16"/>
                <w:szCs w:val="16"/>
                <w:lang w:val="pt-BR"/>
              </w:rPr>
              <w:t>-</w:t>
            </w:r>
          </w:p>
        </w:tc>
        <w:tc>
          <w:tcPr>
            <w:tcW w:w="2941" w:type="dxa"/>
            <w:shd w:val="clear" w:color="auto" w:fill="auto"/>
            <w:vAlign w:val="center"/>
          </w:tcPr>
          <w:p w14:paraId="24FE52CB"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Prazo prescricional – contado a partir do término do contrato de trabalho.</w:t>
            </w:r>
          </w:p>
        </w:tc>
      </w:tr>
      <w:tr w:rsidR="002D0939" w:rsidRPr="005A12F9" w14:paraId="77C7282B" w14:textId="77777777" w:rsidTr="7FC6F64B">
        <w:tc>
          <w:tcPr>
            <w:tcW w:w="2601" w:type="dxa"/>
            <w:shd w:val="clear" w:color="auto" w:fill="auto"/>
            <w:vAlign w:val="center"/>
          </w:tcPr>
          <w:p w14:paraId="61718940" w14:textId="77777777" w:rsidR="002D0939" w:rsidRPr="001E39A0" w:rsidRDefault="002D0939" w:rsidP="00986A5E">
            <w:pPr>
              <w:spacing w:line="276" w:lineRule="auto"/>
              <w:jc w:val="both"/>
              <w:rPr>
                <w:rFonts w:ascii="Verdana" w:hAnsi="Verdana"/>
                <w:sz w:val="16"/>
                <w:szCs w:val="16"/>
                <w:highlight w:val="lightGray"/>
                <w:lang w:val="pt-BR"/>
              </w:rPr>
            </w:pPr>
            <w:r w:rsidRPr="001E39A0">
              <w:rPr>
                <w:rFonts w:ascii="Verdana" w:hAnsi="Verdana"/>
                <w:sz w:val="16"/>
                <w:szCs w:val="16"/>
                <w:lang w:val="pt-BR"/>
              </w:rPr>
              <w:t>Livros ou fichas de registro de empregados</w:t>
            </w:r>
          </w:p>
        </w:tc>
        <w:tc>
          <w:tcPr>
            <w:tcW w:w="1191" w:type="dxa"/>
            <w:shd w:val="clear" w:color="auto" w:fill="auto"/>
            <w:vAlign w:val="center"/>
          </w:tcPr>
          <w:p w14:paraId="5BAB442D"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5 anos</w:t>
            </w:r>
          </w:p>
        </w:tc>
        <w:tc>
          <w:tcPr>
            <w:tcW w:w="1653" w:type="dxa"/>
            <w:shd w:val="clear" w:color="auto" w:fill="auto"/>
            <w:vAlign w:val="center"/>
          </w:tcPr>
          <w:p w14:paraId="546349B7" w14:textId="77777777" w:rsidR="002D0939" w:rsidRPr="001E39A0" w:rsidRDefault="002D0939" w:rsidP="00986A5E">
            <w:pPr>
              <w:spacing w:line="276" w:lineRule="auto"/>
              <w:jc w:val="center"/>
              <w:rPr>
                <w:rFonts w:ascii="Verdana" w:hAnsi="Verdana"/>
                <w:sz w:val="16"/>
                <w:szCs w:val="16"/>
                <w:lang w:val="pt-BR"/>
              </w:rPr>
            </w:pPr>
            <w:r w:rsidRPr="001E39A0">
              <w:rPr>
                <w:rFonts w:ascii="Verdana" w:hAnsi="Verdana"/>
                <w:sz w:val="16"/>
                <w:szCs w:val="16"/>
                <w:lang w:val="pt-BR"/>
              </w:rPr>
              <w:t>-</w:t>
            </w:r>
          </w:p>
        </w:tc>
        <w:tc>
          <w:tcPr>
            <w:tcW w:w="2941" w:type="dxa"/>
            <w:shd w:val="clear" w:color="auto" w:fill="auto"/>
            <w:vAlign w:val="center"/>
          </w:tcPr>
          <w:p w14:paraId="000FC362"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Prazo prescricional – contado a partir do término do contrato de trabalho.</w:t>
            </w:r>
          </w:p>
        </w:tc>
      </w:tr>
      <w:tr w:rsidR="002D0939" w:rsidRPr="005A12F9" w14:paraId="612047FC" w14:textId="77777777" w:rsidTr="7FC6F64B">
        <w:tc>
          <w:tcPr>
            <w:tcW w:w="2601" w:type="dxa"/>
            <w:shd w:val="clear" w:color="auto" w:fill="auto"/>
            <w:vAlign w:val="center"/>
          </w:tcPr>
          <w:p w14:paraId="2E5CE1D9"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Livros de atas da CIPA</w:t>
            </w:r>
          </w:p>
        </w:tc>
        <w:tc>
          <w:tcPr>
            <w:tcW w:w="1191" w:type="dxa"/>
            <w:shd w:val="clear" w:color="auto" w:fill="auto"/>
            <w:vAlign w:val="center"/>
          </w:tcPr>
          <w:p w14:paraId="3C511C6C" w14:textId="77777777" w:rsidR="002D0939" w:rsidRPr="001E39A0" w:rsidRDefault="002D0939" w:rsidP="00986A5E">
            <w:pPr>
              <w:spacing w:line="276" w:lineRule="auto"/>
              <w:rPr>
                <w:rFonts w:ascii="Verdana" w:hAnsi="Verdana"/>
                <w:sz w:val="16"/>
                <w:szCs w:val="16"/>
                <w:lang w:val="pt-BR"/>
              </w:rPr>
            </w:pPr>
            <w:r w:rsidRPr="001E39A0">
              <w:rPr>
                <w:rFonts w:ascii="Verdana" w:hAnsi="Verdana"/>
                <w:sz w:val="16"/>
                <w:szCs w:val="16"/>
                <w:lang w:val="pt-BR"/>
              </w:rPr>
              <w:t>5 anos</w:t>
            </w:r>
          </w:p>
        </w:tc>
        <w:tc>
          <w:tcPr>
            <w:tcW w:w="1653" w:type="dxa"/>
            <w:shd w:val="clear" w:color="auto" w:fill="auto"/>
            <w:vAlign w:val="center"/>
          </w:tcPr>
          <w:p w14:paraId="0EBC25DE" w14:textId="77777777" w:rsidR="002D0939" w:rsidRPr="001E39A0" w:rsidRDefault="002D0939" w:rsidP="00986A5E">
            <w:pPr>
              <w:spacing w:line="276" w:lineRule="auto"/>
              <w:jc w:val="center"/>
              <w:rPr>
                <w:rFonts w:ascii="Verdana" w:hAnsi="Verdana"/>
                <w:sz w:val="16"/>
                <w:szCs w:val="16"/>
                <w:lang w:val="pt-BR"/>
              </w:rPr>
            </w:pPr>
            <w:r w:rsidRPr="001E39A0">
              <w:rPr>
                <w:rFonts w:ascii="Verdana" w:hAnsi="Verdana"/>
                <w:sz w:val="16"/>
                <w:szCs w:val="16"/>
                <w:lang w:val="pt-BR"/>
              </w:rPr>
              <w:t>-</w:t>
            </w:r>
          </w:p>
        </w:tc>
        <w:tc>
          <w:tcPr>
            <w:tcW w:w="2941" w:type="dxa"/>
            <w:shd w:val="clear" w:color="auto" w:fill="auto"/>
            <w:vAlign w:val="center"/>
          </w:tcPr>
          <w:p w14:paraId="630565D3" w14:textId="77777777" w:rsidR="002D0939" w:rsidRPr="001E39A0" w:rsidRDefault="002D0939" w:rsidP="00986A5E">
            <w:pPr>
              <w:spacing w:line="276" w:lineRule="auto"/>
              <w:jc w:val="both"/>
              <w:rPr>
                <w:rFonts w:ascii="Verdana" w:hAnsi="Verdana"/>
                <w:sz w:val="16"/>
                <w:szCs w:val="16"/>
                <w:lang w:val="pt-BR"/>
              </w:rPr>
            </w:pPr>
            <w:r w:rsidRPr="001E39A0">
              <w:rPr>
                <w:rFonts w:ascii="Verdana" w:hAnsi="Verdana"/>
                <w:sz w:val="16"/>
                <w:szCs w:val="16"/>
                <w:lang w:val="pt-BR"/>
              </w:rPr>
              <w:t>Prazo prescricional – contado a partir do término do contrato de trabalho.</w:t>
            </w:r>
          </w:p>
        </w:tc>
      </w:tr>
      <w:tr w:rsidR="00124551" w:rsidRPr="005A12F9" w14:paraId="48205A5C" w14:textId="77777777" w:rsidTr="7FC6F64B">
        <w:tc>
          <w:tcPr>
            <w:tcW w:w="2601" w:type="dxa"/>
            <w:shd w:val="clear" w:color="auto" w:fill="auto"/>
            <w:vAlign w:val="center"/>
          </w:tcPr>
          <w:p w14:paraId="153244C3" w14:textId="2F681CA1" w:rsidR="00124551" w:rsidRPr="001E39A0" w:rsidRDefault="00124551" w:rsidP="00124551">
            <w:pPr>
              <w:spacing w:line="276" w:lineRule="auto"/>
              <w:jc w:val="both"/>
              <w:rPr>
                <w:rFonts w:ascii="Verdana" w:hAnsi="Verdana"/>
                <w:sz w:val="16"/>
                <w:szCs w:val="16"/>
                <w:lang w:val="pt-BR"/>
              </w:rPr>
            </w:pPr>
            <w:r w:rsidRPr="00124551">
              <w:rPr>
                <w:rFonts w:ascii="Verdana" w:hAnsi="Verdana"/>
                <w:sz w:val="16"/>
                <w:szCs w:val="16"/>
                <w:lang w:val="pt-BR"/>
              </w:rPr>
              <w:t>Currículos de candidatos não contratados</w:t>
            </w:r>
          </w:p>
        </w:tc>
        <w:tc>
          <w:tcPr>
            <w:tcW w:w="1191" w:type="dxa"/>
            <w:shd w:val="clear" w:color="auto" w:fill="auto"/>
            <w:vAlign w:val="center"/>
          </w:tcPr>
          <w:p w14:paraId="4484A2DD" w14:textId="481F0E6D" w:rsidR="00124551" w:rsidRPr="001E39A0" w:rsidRDefault="00124551" w:rsidP="00124551">
            <w:pPr>
              <w:spacing w:line="276" w:lineRule="auto"/>
              <w:rPr>
                <w:rFonts w:ascii="Verdana" w:hAnsi="Verdana"/>
                <w:sz w:val="16"/>
                <w:szCs w:val="16"/>
                <w:lang w:val="pt-BR"/>
              </w:rPr>
            </w:pPr>
            <w:r>
              <w:rPr>
                <w:rFonts w:ascii="Verdana" w:hAnsi="Verdana"/>
                <w:sz w:val="16"/>
                <w:szCs w:val="16"/>
              </w:rPr>
              <w:t xml:space="preserve">1 </w:t>
            </w:r>
            <w:proofErr w:type="spellStart"/>
            <w:r>
              <w:rPr>
                <w:rFonts w:ascii="Verdana" w:hAnsi="Verdana"/>
                <w:sz w:val="16"/>
                <w:szCs w:val="16"/>
              </w:rPr>
              <w:t>ano</w:t>
            </w:r>
            <w:proofErr w:type="spellEnd"/>
          </w:p>
        </w:tc>
        <w:tc>
          <w:tcPr>
            <w:tcW w:w="1653" w:type="dxa"/>
            <w:shd w:val="clear" w:color="auto" w:fill="auto"/>
            <w:vAlign w:val="center"/>
          </w:tcPr>
          <w:p w14:paraId="2F68DC34" w14:textId="6A793F71" w:rsidR="00124551" w:rsidRPr="001E39A0" w:rsidRDefault="00124551" w:rsidP="00124551">
            <w:pPr>
              <w:spacing w:line="276" w:lineRule="auto"/>
              <w:jc w:val="center"/>
              <w:rPr>
                <w:rFonts w:ascii="Verdana" w:hAnsi="Verdana"/>
                <w:sz w:val="16"/>
                <w:szCs w:val="16"/>
                <w:lang w:val="pt-BR"/>
              </w:rPr>
            </w:pPr>
            <w:r>
              <w:rPr>
                <w:rFonts w:ascii="Verdana" w:hAnsi="Verdana"/>
                <w:sz w:val="16"/>
                <w:szCs w:val="16"/>
              </w:rPr>
              <w:t>-</w:t>
            </w:r>
          </w:p>
        </w:tc>
        <w:tc>
          <w:tcPr>
            <w:tcW w:w="2941" w:type="dxa"/>
            <w:shd w:val="clear" w:color="auto" w:fill="auto"/>
            <w:vAlign w:val="center"/>
          </w:tcPr>
          <w:p w14:paraId="64D485DD" w14:textId="4883B5B5" w:rsidR="00124551" w:rsidRPr="001E39A0" w:rsidRDefault="00124551" w:rsidP="00124551">
            <w:pPr>
              <w:spacing w:line="276" w:lineRule="auto"/>
              <w:jc w:val="both"/>
              <w:rPr>
                <w:rFonts w:ascii="Verdana" w:hAnsi="Verdana"/>
                <w:sz w:val="16"/>
                <w:szCs w:val="16"/>
                <w:lang w:val="pt-BR"/>
              </w:rPr>
            </w:pPr>
            <w:r w:rsidRPr="00124551">
              <w:rPr>
                <w:rFonts w:ascii="Verdana" w:hAnsi="Verdana"/>
                <w:sz w:val="16"/>
                <w:szCs w:val="16"/>
                <w:lang w:val="pt-BR"/>
              </w:rPr>
              <w:t>Retenção por um ano para fins de reconsideração para outras oportunidades.</w:t>
            </w:r>
          </w:p>
        </w:tc>
      </w:tr>
      <w:tr w:rsidR="005E22E0" w:rsidRPr="005A12F9" w14:paraId="7FF2C3B0" w14:textId="77777777" w:rsidTr="7FC6F64B">
        <w:tc>
          <w:tcPr>
            <w:tcW w:w="2601" w:type="dxa"/>
            <w:shd w:val="clear" w:color="auto" w:fill="auto"/>
            <w:vAlign w:val="center"/>
          </w:tcPr>
          <w:p w14:paraId="0099A79B" w14:textId="0371C59B" w:rsidR="005E22E0" w:rsidRPr="00124551" w:rsidRDefault="30FFE7D7" w:rsidP="005E22E0">
            <w:pPr>
              <w:spacing w:line="276" w:lineRule="auto"/>
              <w:jc w:val="both"/>
              <w:rPr>
                <w:rFonts w:ascii="Verdana" w:hAnsi="Verdana"/>
                <w:sz w:val="16"/>
                <w:szCs w:val="16"/>
                <w:lang w:val="pt-BR"/>
              </w:rPr>
            </w:pPr>
            <w:r w:rsidRPr="7FC6F64B">
              <w:rPr>
                <w:rFonts w:ascii="Verdana" w:hAnsi="Verdana"/>
                <w:sz w:val="16"/>
                <w:szCs w:val="16"/>
                <w:lang w:val="pt-BR"/>
              </w:rPr>
              <w:t>Currículos físicos de candidatos não contratados</w:t>
            </w:r>
          </w:p>
        </w:tc>
        <w:tc>
          <w:tcPr>
            <w:tcW w:w="1191" w:type="dxa"/>
            <w:shd w:val="clear" w:color="auto" w:fill="auto"/>
            <w:vAlign w:val="center"/>
          </w:tcPr>
          <w:p w14:paraId="21BF8A07" w14:textId="7747F7ED" w:rsidR="005E22E0" w:rsidRDefault="30FFE7D7" w:rsidP="005E22E0">
            <w:pPr>
              <w:spacing w:line="276" w:lineRule="auto"/>
              <w:rPr>
                <w:rFonts w:ascii="Verdana" w:hAnsi="Verdana"/>
                <w:sz w:val="16"/>
                <w:szCs w:val="16"/>
              </w:rPr>
            </w:pPr>
            <w:r w:rsidRPr="7FC6F64B">
              <w:rPr>
                <w:rFonts w:ascii="Verdana" w:hAnsi="Verdana"/>
                <w:sz w:val="16"/>
                <w:szCs w:val="16"/>
              </w:rPr>
              <w:t xml:space="preserve">1 </w:t>
            </w:r>
            <w:proofErr w:type="spellStart"/>
            <w:r w:rsidRPr="7FC6F64B">
              <w:rPr>
                <w:rFonts w:ascii="Verdana" w:hAnsi="Verdana"/>
                <w:sz w:val="16"/>
                <w:szCs w:val="16"/>
              </w:rPr>
              <w:t>ano</w:t>
            </w:r>
            <w:proofErr w:type="spellEnd"/>
          </w:p>
        </w:tc>
        <w:tc>
          <w:tcPr>
            <w:tcW w:w="1653" w:type="dxa"/>
            <w:shd w:val="clear" w:color="auto" w:fill="auto"/>
            <w:vAlign w:val="center"/>
          </w:tcPr>
          <w:p w14:paraId="4C1EE22B" w14:textId="3ED9396A" w:rsidR="005E22E0" w:rsidRDefault="005E22E0" w:rsidP="005E22E0">
            <w:pPr>
              <w:spacing w:line="276" w:lineRule="auto"/>
              <w:jc w:val="center"/>
              <w:rPr>
                <w:rFonts w:ascii="Verdana" w:hAnsi="Verdana"/>
                <w:sz w:val="16"/>
                <w:szCs w:val="16"/>
              </w:rPr>
            </w:pPr>
            <w:r>
              <w:rPr>
                <w:rFonts w:ascii="Verdana" w:hAnsi="Verdana"/>
                <w:sz w:val="16"/>
                <w:szCs w:val="16"/>
              </w:rPr>
              <w:t>-</w:t>
            </w:r>
          </w:p>
        </w:tc>
        <w:tc>
          <w:tcPr>
            <w:tcW w:w="2941" w:type="dxa"/>
            <w:shd w:val="clear" w:color="auto" w:fill="auto"/>
            <w:vAlign w:val="center"/>
          </w:tcPr>
          <w:p w14:paraId="57D776BB" w14:textId="2E7C79F7" w:rsidR="005E22E0" w:rsidRPr="00124551" w:rsidRDefault="005E22E0" w:rsidP="005E22E0">
            <w:pPr>
              <w:spacing w:line="276" w:lineRule="auto"/>
              <w:jc w:val="both"/>
              <w:rPr>
                <w:rFonts w:ascii="Verdana" w:hAnsi="Verdana"/>
                <w:sz w:val="16"/>
                <w:szCs w:val="16"/>
                <w:lang w:val="pt-BR"/>
              </w:rPr>
            </w:pPr>
            <w:r w:rsidRPr="005E22E0">
              <w:rPr>
                <w:rFonts w:ascii="Verdana" w:hAnsi="Verdana"/>
                <w:sz w:val="16"/>
                <w:szCs w:val="16"/>
                <w:lang w:val="pt-BR"/>
              </w:rPr>
              <w:t>Retenção por um ano para fins de reconsideração para outras oportunidades.</w:t>
            </w:r>
          </w:p>
        </w:tc>
      </w:tr>
    </w:tbl>
    <w:p w14:paraId="2E7683D0" w14:textId="77777777" w:rsidR="002D0939" w:rsidRPr="001E39A0" w:rsidRDefault="002D0939" w:rsidP="002D0939">
      <w:pPr>
        <w:widowControl w:val="0"/>
        <w:spacing w:line="276" w:lineRule="auto"/>
        <w:ind w:firstLine="720"/>
        <w:jc w:val="both"/>
        <w:rPr>
          <w:rFonts w:ascii="Verdana" w:hAnsi="Verdana"/>
          <w:sz w:val="18"/>
          <w:szCs w:val="18"/>
          <w:lang w:val="pt-BR"/>
        </w:rPr>
      </w:pPr>
    </w:p>
    <w:p w14:paraId="13AB804E" w14:textId="77777777" w:rsidR="002D0939" w:rsidRPr="001E39A0" w:rsidRDefault="002D0939" w:rsidP="002D0939">
      <w:pPr>
        <w:widowControl w:val="0"/>
        <w:spacing w:line="276" w:lineRule="auto"/>
        <w:jc w:val="both"/>
        <w:rPr>
          <w:rFonts w:ascii="Verdana" w:hAnsi="Verdana"/>
          <w:sz w:val="18"/>
          <w:szCs w:val="18"/>
          <w:lang w:val="pt-BR"/>
        </w:rPr>
      </w:pPr>
    </w:p>
    <w:p w14:paraId="3565FD97" w14:textId="77777777" w:rsidR="002D0939" w:rsidRPr="001E39A0" w:rsidRDefault="002D0939" w:rsidP="002D0939">
      <w:pPr>
        <w:widowControl w:val="0"/>
        <w:spacing w:line="276" w:lineRule="auto"/>
        <w:jc w:val="both"/>
        <w:rPr>
          <w:rFonts w:ascii="Verdana" w:hAnsi="Verdana"/>
          <w:sz w:val="18"/>
          <w:szCs w:val="18"/>
          <w:lang w:val="pt-BR"/>
        </w:rPr>
      </w:pPr>
    </w:p>
    <w:p w14:paraId="24BE47C0" w14:textId="77777777" w:rsidR="002D0939" w:rsidRPr="001E39A0" w:rsidRDefault="002D0939" w:rsidP="002D0939">
      <w:pPr>
        <w:widowControl w:val="0"/>
        <w:spacing w:line="276" w:lineRule="auto"/>
        <w:jc w:val="both"/>
        <w:rPr>
          <w:rFonts w:ascii="Verdana" w:hAnsi="Verdana"/>
          <w:b/>
          <w:bCs/>
          <w:sz w:val="18"/>
          <w:szCs w:val="18"/>
          <w:lang w:val="pt-BR"/>
        </w:rPr>
      </w:pPr>
      <w:r w:rsidRPr="001E39A0">
        <w:rPr>
          <w:rFonts w:ascii="Verdana" w:hAnsi="Verdana"/>
          <w:b/>
          <w:bCs/>
          <w:sz w:val="18"/>
          <w:szCs w:val="18"/>
          <w:lang w:val="pt-BR"/>
        </w:rPr>
        <w:t>DOCUMENTOS SOCIETÁRIOS</w:t>
      </w:r>
    </w:p>
    <w:p w14:paraId="32D34593" w14:textId="77777777" w:rsidR="002D0939" w:rsidRPr="001E39A0" w:rsidRDefault="002D0939" w:rsidP="002D0939">
      <w:pPr>
        <w:widowControl w:val="0"/>
        <w:spacing w:line="276" w:lineRule="auto"/>
        <w:jc w:val="both"/>
        <w:rPr>
          <w:rFonts w:ascii="Verdana" w:hAnsi="Verdana"/>
          <w:sz w:val="18"/>
          <w:szCs w:val="18"/>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1400"/>
        <w:gridCol w:w="1419"/>
        <w:gridCol w:w="3456"/>
      </w:tblGrid>
      <w:tr w:rsidR="002D0939" w:rsidRPr="008D0956" w14:paraId="2FEFE069" w14:textId="77777777" w:rsidTr="00986A5E">
        <w:tc>
          <w:tcPr>
            <w:tcW w:w="2522" w:type="dxa"/>
            <w:shd w:val="clear" w:color="auto" w:fill="BFBFBF"/>
            <w:vAlign w:val="center"/>
          </w:tcPr>
          <w:p w14:paraId="6E20F469" w14:textId="77777777" w:rsidR="002D0939" w:rsidRPr="008D0956" w:rsidRDefault="002D0939" w:rsidP="00986A5E">
            <w:pPr>
              <w:widowControl w:val="0"/>
              <w:spacing w:line="276" w:lineRule="auto"/>
              <w:rPr>
                <w:rFonts w:ascii="Verdana" w:hAnsi="Verdana"/>
                <w:b/>
                <w:bCs/>
                <w:sz w:val="16"/>
                <w:szCs w:val="16"/>
                <w:lang w:val="pt-BR"/>
              </w:rPr>
            </w:pPr>
            <w:r w:rsidRPr="008D0956">
              <w:rPr>
                <w:rFonts w:ascii="Verdana" w:hAnsi="Verdana"/>
                <w:b/>
                <w:bCs/>
                <w:sz w:val="16"/>
                <w:szCs w:val="16"/>
                <w:lang w:val="pt-BR"/>
              </w:rPr>
              <w:t>Documento</w:t>
            </w:r>
          </w:p>
        </w:tc>
        <w:tc>
          <w:tcPr>
            <w:tcW w:w="1400" w:type="dxa"/>
            <w:shd w:val="clear" w:color="auto" w:fill="BFBFBF"/>
          </w:tcPr>
          <w:p w14:paraId="014D6273" w14:textId="77777777" w:rsidR="002D0939" w:rsidRPr="008D0956" w:rsidRDefault="002D0939" w:rsidP="00986A5E">
            <w:pPr>
              <w:widowControl w:val="0"/>
              <w:spacing w:line="276" w:lineRule="auto"/>
              <w:rPr>
                <w:rFonts w:ascii="Verdana" w:hAnsi="Verdana"/>
                <w:b/>
                <w:bCs/>
                <w:sz w:val="16"/>
                <w:szCs w:val="16"/>
                <w:lang w:val="pt-BR"/>
              </w:rPr>
            </w:pPr>
            <w:r w:rsidRPr="008D0956">
              <w:rPr>
                <w:rFonts w:ascii="Verdana" w:hAnsi="Verdana"/>
                <w:b/>
                <w:bCs/>
                <w:sz w:val="16"/>
                <w:szCs w:val="16"/>
                <w:lang w:val="pt-BR"/>
              </w:rPr>
              <w:t>Prazo de Retenção</w:t>
            </w:r>
          </w:p>
        </w:tc>
        <w:tc>
          <w:tcPr>
            <w:tcW w:w="1465" w:type="dxa"/>
            <w:shd w:val="clear" w:color="auto" w:fill="BFBFBF"/>
            <w:vAlign w:val="center"/>
          </w:tcPr>
          <w:p w14:paraId="10C68476" w14:textId="77777777" w:rsidR="002D0939" w:rsidRPr="008D0956" w:rsidRDefault="002D0939" w:rsidP="00986A5E">
            <w:pPr>
              <w:widowControl w:val="0"/>
              <w:spacing w:line="276" w:lineRule="auto"/>
              <w:rPr>
                <w:rFonts w:ascii="Verdana" w:hAnsi="Verdana"/>
                <w:b/>
                <w:bCs/>
                <w:sz w:val="16"/>
                <w:szCs w:val="16"/>
                <w:lang w:val="pt-BR"/>
              </w:rPr>
            </w:pPr>
            <w:r w:rsidRPr="008D0956">
              <w:rPr>
                <w:rFonts w:ascii="Verdana" w:hAnsi="Verdana"/>
                <w:b/>
                <w:bCs/>
                <w:sz w:val="16"/>
                <w:szCs w:val="16"/>
                <w:lang w:val="pt-BR"/>
              </w:rPr>
              <w:t>Fundamento</w:t>
            </w:r>
          </w:p>
        </w:tc>
        <w:tc>
          <w:tcPr>
            <w:tcW w:w="4693" w:type="dxa"/>
            <w:shd w:val="clear" w:color="auto" w:fill="BFBFBF"/>
            <w:vAlign w:val="center"/>
          </w:tcPr>
          <w:p w14:paraId="2AD45C91" w14:textId="77777777" w:rsidR="002D0939" w:rsidRPr="008D0956" w:rsidRDefault="002D0939" w:rsidP="00986A5E">
            <w:pPr>
              <w:widowControl w:val="0"/>
              <w:spacing w:line="276" w:lineRule="auto"/>
              <w:rPr>
                <w:rFonts w:ascii="Verdana" w:hAnsi="Verdana"/>
                <w:b/>
                <w:bCs/>
                <w:sz w:val="16"/>
                <w:szCs w:val="16"/>
                <w:lang w:val="pt-BR"/>
              </w:rPr>
            </w:pPr>
            <w:r w:rsidRPr="008D0956">
              <w:rPr>
                <w:rFonts w:ascii="Verdana" w:hAnsi="Verdana"/>
                <w:b/>
                <w:bCs/>
                <w:sz w:val="16"/>
                <w:szCs w:val="16"/>
                <w:lang w:val="pt-BR"/>
              </w:rPr>
              <w:t>Observações</w:t>
            </w:r>
          </w:p>
        </w:tc>
      </w:tr>
      <w:tr w:rsidR="002D0939" w:rsidRPr="005A12F9" w14:paraId="2D7A61CD" w14:textId="77777777" w:rsidTr="00986A5E">
        <w:tc>
          <w:tcPr>
            <w:tcW w:w="2522" w:type="dxa"/>
            <w:shd w:val="clear" w:color="auto" w:fill="auto"/>
            <w:vAlign w:val="center"/>
          </w:tcPr>
          <w:p w14:paraId="2080E10B" w14:textId="77777777" w:rsidR="002D0939" w:rsidRPr="008D0956" w:rsidRDefault="002D0939" w:rsidP="00986A5E">
            <w:pPr>
              <w:widowControl w:val="0"/>
              <w:spacing w:line="276" w:lineRule="auto"/>
              <w:rPr>
                <w:rFonts w:ascii="Verdana" w:hAnsi="Verdana"/>
                <w:sz w:val="16"/>
                <w:szCs w:val="16"/>
                <w:lang w:val="pt-BR"/>
              </w:rPr>
            </w:pPr>
            <w:r w:rsidRPr="008D0956">
              <w:rPr>
                <w:rFonts w:ascii="Verdana" w:hAnsi="Verdana"/>
                <w:sz w:val="16"/>
                <w:szCs w:val="16"/>
                <w:lang w:val="pt-BR"/>
              </w:rPr>
              <w:t>Instrumentos de mandato</w:t>
            </w:r>
          </w:p>
        </w:tc>
        <w:tc>
          <w:tcPr>
            <w:tcW w:w="1400" w:type="dxa"/>
            <w:shd w:val="clear" w:color="auto" w:fill="auto"/>
            <w:vAlign w:val="center"/>
          </w:tcPr>
          <w:p w14:paraId="0B462A5E" w14:textId="77777777" w:rsidR="002D0939" w:rsidRPr="008D0956" w:rsidRDefault="002D0939" w:rsidP="00986A5E">
            <w:pPr>
              <w:widowControl w:val="0"/>
              <w:spacing w:line="276" w:lineRule="auto"/>
              <w:rPr>
                <w:rFonts w:ascii="Verdana" w:hAnsi="Verdana"/>
                <w:sz w:val="16"/>
                <w:szCs w:val="16"/>
                <w:lang w:val="pt-BR"/>
              </w:rPr>
            </w:pPr>
            <w:r w:rsidRPr="008D0956">
              <w:rPr>
                <w:rFonts w:ascii="Verdana" w:hAnsi="Verdana"/>
                <w:sz w:val="16"/>
                <w:szCs w:val="16"/>
                <w:lang w:val="pt-BR"/>
              </w:rPr>
              <w:t>Indeterminado</w:t>
            </w:r>
            <w:r w:rsidRPr="008D0956">
              <w:rPr>
                <w:rFonts w:ascii="Verdana" w:hAnsi="Verdana"/>
                <w:sz w:val="16"/>
                <w:szCs w:val="16"/>
                <w:lang w:val="pt-BR"/>
              </w:rPr>
              <w:br/>
            </w:r>
            <w:r w:rsidRPr="008D0956">
              <w:rPr>
                <w:rFonts w:ascii="Verdana" w:hAnsi="Verdana"/>
                <w:sz w:val="16"/>
                <w:szCs w:val="16"/>
                <w:lang w:val="pt-BR"/>
              </w:rPr>
              <w:br/>
            </w:r>
          </w:p>
        </w:tc>
        <w:tc>
          <w:tcPr>
            <w:tcW w:w="1465" w:type="dxa"/>
            <w:shd w:val="clear" w:color="auto" w:fill="auto"/>
            <w:vAlign w:val="center"/>
          </w:tcPr>
          <w:p w14:paraId="1DD41F4C" w14:textId="7DA5BA67" w:rsidR="002D0939" w:rsidRPr="008D0956" w:rsidRDefault="002D0939" w:rsidP="00986A5E">
            <w:pPr>
              <w:widowControl w:val="0"/>
              <w:spacing w:line="276" w:lineRule="auto"/>
              <w:rPr>
                <w:rFonts w:ascii="Verdana" w:hAnsi="Verdana"/>
                <w:sz w:val="16"/>
                <w:szCs w:val="16"/>
              </w:rPr>
            </w:pPr>
            <w:r w:rsidRPr="008D0956">
              <w:rPr>
                <w:rFonts w:ascii="Verdana" w:hAnsi="Verdana"/>
                <w:sz w:val="16"/>
                <w:szCs w:val="16"/>
              </w:rPr>
              <w:t>Art. 206, §3º, VII, item b</w:t>
            </w:r>
            <w:r w:rsidR="00923156">
              <w:rPr>
                <w:rFonts w:ascii="Verdana" w:hAnsi="Verdana"/>
                <w:sz w:val="16"/>
                <w:szCs w:val="16"/>
              </w:rPr>
              <w:t xml:space="preserve">, </w:t>
            </w:r>
            <w:r w:rsidRPr="008D0956">
              <w:rPr>
                <w:rFonts w:ascii="Verdana" w:hAnsi="Verdana"/>
                <w:sz w:val="16"/>
                <w:szCs w:val="16"/>
              </w:rPr>
              <w:t>CC</w:t>
            </w:r>
          </w:p>
        </w:tc>
        <w:tc>
          <w:tcPr>
            <w:tcW w:w="4693" w:type="dxa"/>
            <w:shd w:val="clear" w:color="auto" w:fill="auto"/>
            <w:vAlign w:val="center"/>
          </w:tcPr>
          <w:p w14:paraId="6DC158D9" w14:textId="2E03BCD2" w:rsidR="002D0939" w:rsidRPr="008D0956" w:rsidRDefault="002D0939" w:rsidP="00986A5E">
            <w:pPr>
              <w:widowControl w:val="0"/>
              <w:spacing w:line="276" w:lineRule="auto"/>
              <w:rPr>
                <w:rFonts w:ascii="Verdana" w:hAnsi="Verdana"/>
                <w:sz w:val="16"/>
                <w:szCs w:val="16"/>
                <w:lang w:val="pt-BR"/>
              </w:rPr>
            </w:pPr>
            <w:r w:rsidRPr="008D0956">
              <w:rPr>
                <w:rFonts w:ascii="Verdana" w:hAnsi="Verdana"/>
                <w:sz w:val="16"/>
                <w:szCs w:val="16"/>
                <w:lang w:val="pt-BR"/>
              </w:rPr>
              <w:t xml:space="preserve">O prazo de retenção de procurações dependerá do prazo de prescrição dos atos que forem praticados com base na procuração. </w:t>
            </w:r>
            <w:r w:rsidRPr="008D0956">
              <w:rPr>
                <w:rFonts w:ascii="Verdana" w:hAnsi="Verdana"/>
                <w:sz w:val="16"/>
                <w:szCs w:val="16"/>
                <w:lang w:val="pt-BR"/>
              </w:rPr>
              <w:br/>
            </w:r>
            <w:r w:rsidRPr="008D0956">
              <w:rPr>
                <w:rFonts w:ascii="Verdana" w:hAnsi="Verdana"/>
                <w:sz w:val="16"/>
                <w:szCs w:val="16"/>
                <w:lang w:val="pt-BR"/>
              </w:rPr>
              <w:br/>
              <w:t xml:space="preserve">Além disso, a ação contra o administrador que houver outorgado a </w:t>
            </w:r>
            <w:r w:rsidRPr="008D0956">
              <w:rPr>
                <w:rFonts w:ascii="Verdana" w:hAnsi="Verdana"/>
                <w:sz w:val="16"/>
                <w:szCs w:val="16"/>
                <w:lang w:val="pt-BR"/>
              </w:rPr>
              <w:lastRenderedPageBreak/>
              <w:t xml:space="preserve">procuração em violação </w:t>
            </w:r>
            <w:r w:rsidR="00544BDA" w:rsidRPr="008D0956">
              <w:rPr>
                <w:rFonts w:ascii="Verdana" w:hAnsi="Verdana"/>
                <w:sz w:val="16"/>
                <w:szCs w:val="16"/>
                <w:lang w:val="pt-BR"/>
              </w:rPr>
              <w:t>à</w:t>
            </w:r>
            <w:r w:rsidRPr="008D0956">
              <w:rPr>
                <w:rFonts w:ascii="Verdana" w:hAnsi="Verdana"/>
                <w:sz w:val="16"/>
                <w:szCs w:val="16"/>
                <w:lang w:val="pt-BR"/>
              </w:rPr>
              <w:t xml:space="preserve"> lei ou estatuto prescreve em 3 (três) anos (contados da aprovação do balanço referente ao exercício em que a violação tenha sido praticada).</w:t>
            </w:r>
          </w:p>
        </w:tc>
      </w:tr>
      <w:tr w:rsidR="002D0939" w:rsidRPr="005A12F9" w14:paraId="66CEBD87" w14:textId="77777777" w:rsidTr="00986A5E">
        <w:tc>
          <w:tcPr>
            <w:tcW w:w="2522" w:type="dxa"/>
            <w:shd w:val="clear" w:color="auto" w:fill="auto"/>
            <w:vAlign w:val="center"/>
          </w:tcPr>
          <w:p w14:paraId="4B06B2FD" w14:textId="77777777" w:rsidR="002D0939" w:rsidRPr="008D0956" w:rsidRDefault="002D0939" w:rsidP="00986A5E">
            <w:pPr>
              <w:widowControl w:val="0"/>
              <w:spacing w:line="276" w:lineRule="auto"/>
              <w:rPr>
                <w:rFonts w:ascii="Verdana" w:hAnsi="Verdana"/>
                <w:sz w:val="16"/>
                <w:szCs w:val="16"/>
                <w:lang w:val="pt-BR"/>
              </w:rPr>
            </w:pPr>
            <w:r w:rsidRPr="008D0956">
              <w:rPr>
                <w:rFonts w:ascii="Verdana" w:hAnsi="Verdana"/>
                <w:sz w:val="16"/>
                <w:szCs w:val="16"/>
                <w:lang w:val="pt-BR"/>
              </w:rPr>
              <w:lastRenderedPageBreak/>
              <w:t>Livros societários</w:t>
            </w:r>
          </w:p>
        </w:tc>
        <w:tc>
          <w:tcPr>
            <w:tcW w:w="1400" w:type="dxa"/>
            <w:shd w:val="clear" w:color="auto" w:fill="auto"/>
            <w:vAlign w:val="center"/>
          </w:tcPr>
          <w:p w14:paraId="5B0D729E" w14:textId="77777777" w:rsidR="002D0939" w:rsidRPr="008D0956" w:rsidRDefault="002D0939" w:rsidP="00986A5E">
            <w:pPr>
              <w:widowControl w:val="0"/>
              <w:spacing w:line="276" w:lineRule="auto"/>
              <w:rPr>
                <w:rFonts w:ascii="Verdana" w:hAnsi="Verdana"/>
                <w:sz w:val="16"/>
                <w:szCs w:val="16"/>
                <w:lang w:val="pt-BR"/>
              </w:rPr>
            </w:pPr>
            <w:r w:rsidRPr="008D0956">
              <w:rPr>
                <w:rFonts w:ascii="Verdana" w:hAnsi="Verdana"/>
                <w:sz w:val="16"/>
                <w:szCs w:val="16"/>
                <w:lang w:val="pt-BR"/>
              </w:rPr>
              <w:t>Indeterminado</w:t>
            </w:r>
          </w:p>
        </w:tc>
        <w:tc>
          <w:tcPr>
            <w:tcW w:w="1465" w:type="dxa"/>
            <w:shd w:val="clear" w:color="auto" w:fill="auto"/>
            <w:vAlign w:val="center"/>
          </w:tcPr>
          <w:p w14:paraId="2DF30804" w14:textId="59ED0165" w:rsidR="002D0939" w:rsidRPr="008D0956" w:rsidRDefault="002D0939" w:rsidP="00986A5E">
            <w:pPr>
              <w:widowControl w:val="0"/>
              <w:spacing w:line="276" w:lineRule="auto"/>
              <w:rPr>
                <w:rFonts w:ascii="Verdana" w:hAnsi="Verdana"/>
                <w:sz w:val="16"/>
                <w:szCs w:val="16"/>
                <w:lang w:val="pt-BR"/>
              </w:rPr>
            </w:pPr>
            <w:r w:rsidRPr="008D0956">
              <w:rPr>
                <w:rFonts w:ascii="Verdana" w:hAnsi="Verdana"/>
                <w:sz w:val="16"/>
                <w:szCs w:val="16"/>
                <w:lang w:val="pt-BR"/>
              </w:rPr>
              <w:t>Art. 100, LSA</w:t>
            </w:r>
          </w:p>
        </w:tc>
        <w:tc>
          <w:tcPr>
            <w:tcW w:w="4693" w:type="dxa"/>
            <w:shd w:val="clear" w:color="auto" w:fill="auto"/>
            <w:vAlign w:val="center"/>
          </w:tcPr>
          <w:p w14:paraId="5F875B84" w14:textId="77777777" w:rsidR="002D0939" w:rsidRPr="008D0956" w:rsidRDefault="002D0939" w:rsidP="00986A5E">
            <w:pPr>
              <w:widowControl w:val="0"/>
              <w:spacing w:line="276" w:lineRule="auto"/>
              <w:rPr>
                <w:rFonts w:ascii="Verdana" w:hAnsi="Verdana"/>
                <w:sz w:val="16"/>
                <w:szCs w:val="16"/>
                <w:lang w:val="pt-BR"/>
              </w:rPr>
            </w:pPr>
            <w:r w:rsidRPr="008D0956">
              <w:rPr>
                <w:rFonts w:ascii="Verdana" w:hAnsi="Verdana"/>
                <w:sz w:val="16"/>
                <w:szCs w:val="16"/>
                <w:lang w:val="pt-BR"/>
              </w:rPr>
              <w:t>Os livros devem ser mantidos durante toda existência da sociedade</w:t>
            </w:r>
          </w:p>
        </w:tc>
      </w:tr>
      <w:tr w:rsidR="002D0939" w:rsidRPr="00BA64B4" w14:paraId="1D6D2309" w14:textId="77777777" w:rsidTr="00986A5E">
        <w:tc>
          <w:tcPr>
            <w:tcW w:w="2522" w:type="dxa"/>
            <w:shd w:val="clear" w:color="auto" w:fill="auto"/>
            <w:vAlign w:val="center"/>
          </w:tcPr>
          <w:p w14:paraId="2449D76F" w14:textId="77777777" w:rsidR="002D0939" w:rsidRPr="008D0956" w:rsidRDefault="002D0939" w:rsidP="00986A5E">
            <w:pPr>
              <w:widowControl w:val="0"/>
              <w:spacing w:line="276" w:lineRule="auto"/>
              <w:rPr>
                <w:rFonts w:ascii="Verdana" w:hAnsi="Verdana"/>
                <w:sz w:val="16"/>
                <w:szCs w:val="16"/>
                <w:lang w:val="pt-BR"/>
              </w:rPr>
            </w:pPr>
            <w:r w:rsidRPr="008D0956">
              <w:rPr>
                <w:rFonts w:ascii="Verdana" w:hAnsi="Verdana"/>
                <w:sz w:val="16"/>
                <w:szCs w:val="16"/>
                <w:lang w:val="pt-BR"/>
              </w:rPr>
              <w:t>Atos societários (alterações de contrato social; atas de reunião de sócios; atas de reunião do conselho de administração; AGO; AGE etc.)</w:t>
            </w:r>
          </w:p>
        </w:tc>
        <w:tc>
          <w:tcPr>
            <w:tcW w:w="1400" w:type="dxa"/>
            <w:shd w:val="clear" w:color="auto" w:fill="auto"/>
            <w:vAlign w:val="center"/>
          </w:tcPr>
          <w:p w14:paraId="3FDA8CAC" w14:textId="77777777" w:rsidR="002D0939" w:rsidRPr="008D0956" w:rsidRDefault="002D0939" w:rsidP="00986A5E">
            <w:pPr>
              <w:widowControl w:val="0"/>
              <w:spacing w:line="276" w:lineRule="auto"/>
              <w:rPr>
                <w:rFonts w:ascii="Verdana" w:hAnsi="Verdana"/>
                <w:sz w:val="16"/>
                <w:szCs w:val="16"/>
                <w:lang w:val="pt-BR"/>
              </w:rPr>
            </w:pPr>
            <w:r w:rsidRPr="008D0956">
              <w:rPr>
                <w:rFonts w:ascii="Verdana" w:hAnsi="Verdana"/>
                <w:sz w:val="16"/>
                <w:szCs w:val="16"/>
                <w:lang w:val="pt-BR"/>
              </w:rPr>
              <w:t>Varia de acordo com prazos prescricionais</w:t>
            </w:r>
          </w:p>
        </w:tc>
        <w:tc>
          <w:tcPr>
            <w:tcW w:w="1465" w:type="dxa"/>
            <w:shd w:val="clear" w:color="auto" w:fill="auto"/>
            <w:vAlign w:val="center"/>
          </w:tcPr>
          <w:p w14:paraId="3E538A09" w14:textId="77777777" w:rsidR="002D0939" w:rsidRPr="008D0956" w:rsidRDefault="002D0939" w:rsidP="00986A5E">
            <w:pPr>
              <w:widowControl w:val="0"/>
              <w:spacing w:line="276" w:lineRule="auto"/>
              <w:jc w:val="center"/>
              <w:rPr>
                <w:rFonts w:ascii="Verdana" w:hAnsi="Verdana"/>
                <w:sz w:val="16"/>
                <w:szCs w:val="16"/>
                <w:lang w:val="pt-BR"/>
              </w:rPr>
            </w:pPr>
            <w:r w:rsidRPr="008D0956">
              <w:rPr>
                <w:rFonts w:ascii="Verdana" w:hAnsi="Verdana"/>
                <w:sz w:val="16"/>
                <w:szCs w:val="16"/>
                <w:lang w:val="pt-BR"/>
              </w:rPr>
              <w:t>-</w:t>
            </w:r>
          </w:p>
        </w:tc>
        <w:tc>
          <w:tcPr>
            <w:tcW w:w="4693" w:type="dxa"/>
            <w:shd w:val="clear" w:color="auto" w:fill="auto"/>
            <w:vAlign w:val="center"/>
          </w:tcPr>
          <w:p w14:paraId="25E35629" w14:textId="77777777" w:rsidR="002D0939" w:rsidRPr="008D0956" w:rsidRDefault="002D0939" w:rsidP="00986A5E">
            <w:pPr>
              <w:widowControl w:val="0"/>
              <w:spacing w:line="276" w:lineRule="auto"/>
              <w:rPr>
                <w:rFonts w:ascii="Verdana" w:hAnsi="Verdana"/>
                <w:sz w:val="16"/>
                <w:szCs w:val="16"/>
                <w:lang w:val="pt-BR"/>
              </w:rPr>
            </w:pPr>
            <w:r w:rsidRPr="008D0956">
              <w:rPr>
                <w:rFonts w:ascii="Verdana" w:hAnsi="Verdana"/>
                <w:sz w:val="16"/>
                <w:szCs w:val="16"/>
                <w:lang w:val="pt-BR"/>
              </w:rPr>
              <w:t>A legislação societária não prevê prazo para guarda de Atos Societários.</w:t>
            </w:r>
            <w:r w:rsidRPr="008D0956">
              <w:rPr>
                <w:rFonts w:ascii="Verdana" w:hAnsi="Verdana"/>
                <w:sz w:val="16"/>
                <w:szCs w:val="16"/>
                <w:lang w:val="pt-BR"/>
              </w:rPr>
              <w:br/>
            </w:r>
            <w:r w:rsidRPr="008D0956">
              <w:rPr>
                <w:rFonts w:ascii="Verdana" w:hAnsi="Verdana"/>
                <w:sz w:val="16"/>
                <w:szCs w:val="16"/>
                <w:lang w:val="pt-BR"/>
              </w:rPr>
              <w:br/>
              <w:t>Contudo, para avaliar o período de guarda, é importante observar o prazo prescricional das ações judiciais que podem anular ou pedir reparação contra deliberações tomadas em cada Ato Societário.</w:t>
            </w:r>
          </w:p>
        </w:tc>
      </w:tr>
    </w:tbl>
    <w:p w14:paraId="7EE5D653" w14:textId="77777777" w:rsidR="002D0939" w:rsidRPr="001E39A0" w:rsidRDefault="002D0939" w:rsidP="002D0939">
      <w:pPr>
        <w:widowControl w:val="0"/>
        <w:spacing w:line="276" w:lineRule="auto"/>
        <w:ind w:firstLine="720"/>
        <w:jc w:val="both"/>
        <w:rPr>
          <w:rFonts w:ascii="Verdana" w:hAnsi="Verdana"/>
          <w:sz w:val="18"/>
          <w:szCs w:val="18"/>
          <w:lang w:val="pt-BR"/>
        </w:rPr>
      </w:pPr>
    </w:p>
    <w:p w14:paraId="525C27FC" w14:textId="77777777" w:rsidR="002D0939" w:rsidRPr="001E39A0" w:rsidRDefault="002D0939" w:rsidP="002D0939">
      <w:pPr>
        <w:widowControl w:val="0"/>
        <w:spacing w:line="276" w:lineRule="auto"/>
        <w:jc w:val="center"/>
        <w:rPr>
          <w:rFonts w:ascii="Verdana" w:hAnsi="Verdana"/>
          <w:sz w:val="18"/>
          <w:szCs w:val="18"/>
          <w:lang w:val="pt-BR"/>
        </w:rPr>
      </w:pPr>
    </w:p>
    <w:p w14:paraId="3476D5E0" w14:textId="7701A84B" w:rsidR="002D0939" w:rsidRPr="001E39A0" w:rsidRDefault="002D0939" w:rsidP="002D0939">
      <w:pPr>
        <w:widowControl w:val="0"/>
        <w:spacing w:line="276" w:lineRule="auto"/>
        <w:jc w:val="center"/>
        <w:rPr>
          <w:rFonts w:ascii="Verdana" w:hAnsi="Verdana"/>
          <w:sz w:val="18"/>
          <w:szCs w:val="18"/>
          <w:lang w:val="pt-BR"/>
        </w:rPr>
      </w:pPr>
      <w:r w:rsidRPr="001E39A0">
        <w:rPr>
          <w:rFonts w:ascii="Verdana" w:hAnsi="Verdana"/>
          <w:sz w:val="18"/>
          <w:szCs w:val="18"/>
          <w:lang w:val="pt-BR"/>
        </w:rPr>
        <w:br w:type="page"/>
      </w:r>
      <w:bookmarkStart w:id="89" w:name="anexoii"/>
      <w:bookmarkStart w:id="90" w:name="_Toc73701083"/>
      <w:bookmarkStart w:id="91" w:name="_Toc94863731"/>
      <w:bookmarkEnd w:id="89"/>
      <w:r w:rsidRPr="30FFE7D7">
        <w:rPr>
          <w:rStyle w:val="Ttulo1Char"/>
          <w:spacing w:val="0"/>
          <w:lang w:val="pt-BR"/>
        </w:rPr>
        <w:lastRenderedPageBreak/>
        <w:t>ANEXO II – PERÍODO PARA RETENÇÃO E DESCARTE DE DADOS PESSOAIS</w:t>
      </w:r>
      <w:bookmarkEnd w:id="90"/>
      <w:bookmarkEnd w:id="91"/>
      <w:r w:rsidRPr="001E39A0">
        <w:rPr>
          <w:rFonts w:ascii="Verdana" w:hAnsi="Verdana"/>
          <w:sz w:val="18"/>
          <w:szCs w:val="18"/>
          <w:lang w:val="pt-BR"/>
        </w:rPr>
        <w:br/>
      </w:r>
      <w:r w:rsidRPr="001E39A0">
        <w:rPr>
          <w:rFonts w:ascii="Verdana" w:hAnsi="Verdana"/>
          <w:sz w:val="18"/>
          <w:szCs w:val="18"/>
          <w:lang w:val="pt-BR"/>
        </w:rPr>
        <w:br/>
      </w:r>
      <w:r w:rsidRPr="001E39A0">
        <w:rPr>
          <w:rFonts w:ascii="Verdana" w:hAnsi="Verdana"/>
          <w:b/>
          <w:bCs/>
          <w:sz w:val="18"/>
          <w:szCs w:val="18"/>
          <w:highlight w:val="lightGray"/>
          <w:lang w:val="pt-BR"/>
        </w:rPr>
        <w:t>[</w:t>
      </w:r>
      <w:bookmarkEnd w:id="83"/>
      <w:bookmarkEnd w:id="84"/>
      <w:bookmarkEnd w:id="85"/>
      <w:r w:rsidRPr="30FFE7D7">
        <w:rPr>
          <w:rStyle w:val="Ttulo1Char"/>
          <w:spacing w:val="0"/>
          <w:highlight w:val="lightGray"/>
          <w:lang w:val="pt-BR"/>
        </w:rPr>
        <w:t>MODELO DE TABELA PARA APROVAÇÃO D</w:t>
      </w:r>
      <w:r w:rsidR="00B916C1" w:rsidRPr="30FFE7D7">
        <w:rPr>
          <w:rStyle w:val="Ttulo1Char"/>
          <w:spacing w:val="0"/>
          <w:highlight w:val="lightGray"/>
          <w:lang w:val="pt-BR"/>
        </w:rPr>
        <w:t xml:space="preserve">A </w:t>
      </w:r>
      <w:commentRangeStart w:id="92"/>
      <w:commentRangeStart w:id="93"/>
      <w:commentRangeStart w:id="94"/>
      <w:r w:rsidR="00B916C1" w:rsidRPr="30FFE7D7">
        <w:rPr>
          <w:rStyle w:val="Ttulo1Char"/>
          <w:spacing w:val="0"/>
          <w:highlight w:val="lightGray"/>
          <w:lang w:val="pt-BR"/>
        </w:rPr>
        <w:t>ÁREA JURÍDICA</w:t>
      </w:r>
      <w:commentRangeEnd w:id="92"/>
      <w:r w:rsidR="00B916C1">
        <w:rPr>
          <w:rStyle w:val="Refdecomentrio"/>
        </w:rPr>
        <w:commentReference w:id="92"/>
      </w:r>
      <w:commentRangeEnd w:id="93"/>
      <w:r>
        <w:commentReference w:id="93"/>
      </w:r>
      <w:commentRangeEnd w:id="94"/>
      <w:r w:rsidR="00350AC8">
        <w:rPr>
          <w:rStyle w:val="Refdecomentrio"/>
        </w:rPr>
        <w:commentReference w:id="94"/>
      </w:r>
      <w:r w:rsidRPr="30FFE7D7">
        <w:rPr>
          <w:rStyle w:val="Ttulo1Char"/>
          <w:spacing w:val="0"/>
          <w:highlight w:val="lightGray"/>
          <w:lang w:val="pt-BR"/>
        </w:rPr>
        <w:t>]</w:t>
      </w:r>
    </w:p>
    <w:p w14:paraId="4DF7B85C" w14:textId="77777777" w:rsidR="002D0939" w:rsidRPr="001E39A0" w:rsidRDefault="002D0939" w:rsidP="002D0939">
      <w:pPr>
        <w:widowControl w:val="0"/>
        <w:spacing w:line="276" w:lineRule="auto"/>
        <w:rPr>
          <w:rFonts w:ascii="Verdana" w:hAnsi="Verdana"/>
          <w:b/>
          <w:bCs/>
          <w:sz w:val="18"/>
          <w:szCs w:val="18"/>
          <w:lang w:val="pt-BR"/>
        </w:rPr>
      </w:pPr>
    </w:p>
    <w:p w14:paraId="33686DED" w14:textId="77777777" w:rsidR="002D0939" w:rsidRPr="001E39A0" w:rsidRDefault="002D0939" w:rsidP="002D0939">
      <w:pPr>
        <w:widowControl w:val="0"/>
        <w:spacing w:line="276" w:lineRule="auto"/>
        <w:rPr>
          <w:rFonts w:ascii="Verdana" w:hAnsi="Verdana"/>
          <w:b/>
          <w:bCs/>
          <w:sz w:val="18"/>
          <w:szCs w:val="18"/>
          <w:lang w:val="pt-BR"/>
        </w:rPr>
      </w:pPr>
    </w:p>
    <w:p w14:paraId="484DE208" w14:textId="77777777" w:rsidR="002D0939" w:rsidRPr="001E39A0" w:rsidRDefault="002D0939" w:rsidP="002D0939">
      <w:pPr>
        <w:pStyle w:val="Subttulo"/>
        <w:widowControl w:val="0"/>
        <w:spacing w:line="276" w:lineRule="auto"/>
        <w:rPr>
          <w:szCs w:val="18"/>
          <w:lang w:val="pt-BR"/>
        </w:rPr>
      </w:pPr>
      <w:bookmarkStart w:id="95" w:name="_Toc31796921"/>
      <w:bookmarkStart w:id="96" w:name="_Toc31725044"/>
      <w:bookmarkStart w:id="97" w:name="_Toc73701014"/>
      <w:bookmarkStart w:id="98" w:name="_Toc73701084"/>
      <w:bookmarkStart w:id="99" w:name="_Toc94863732"/>
      <w:r w:rsidRPr="001E39A0">
        <w:rPr>
          <w:szCs w:val="18"/>
          <w:lang w:val="pt-BR"/>
        </w:rPr>
        <w:t xml:space="preserve">1. </w:t>
      </w:r>
      <w:bookmarkEnd w:id="95"/>
      <w:bookmarkEnd w:id="96"/>
      <w:r w:rsidRPr="001E39A0">
        <w:rPr>
          <w:szCs w:val="18"/>
          <w:lang w:val="pt-BR"/>
        </w:rPr>
        <w:t>ÁREA</w:t>
      </w:r>
      <w:bookmarkEnd w:id="97"/>
      <w:bookmarkEnd w:id="98"/>
      <w:bookmarkEnd w:id="99"/>
    </w:p>
    <w:p w14:paraId="6EE52AF0" w14:textId="0BB410F2" w:rsidR="002D0939" w:rsidRPr="001E39A0" w:rsidRDefault="002D0939" w:rsidP="002D0939">
      <w:pPr>
        <w:widowControl w:val="0"/>
        <w:spacing w:line="276" w:lineRule="auto"/>
        <w:rPr>
          <w:rFonts w:ascii="Verdana" w:hAnsi="Verdana"/>
          <w:sz w:val="18"/>
          <w:szCs w:val="18"/>
          <w:lang w:val="pt-BR"/>
        </w:rPr>
      </w:pPr>
      <w:r w:rsidRPr="001E39A0">
        <w:rPr>
          <w:rFonts w:ascii="Verdana" w:hAnsi="Verdana"/>
          <w:sz w:val="18"/>
          <w:szCs w:val="18"/>
          <w:lang w:val="pt-BR"/>
        </w:rPr>
        <w:t>[</w:t>
      </w:r>
      <w:r w:rsidRPr="001E39A0">
        <w:rPr>
          <w:rFonts w:ascii="Verdana" w:hAnsi="Verdana"/>
          <w:sz w:val="18"/>
          <w:szCs w:val="18"/>
          <w:highlight w:val="lightGray"/>
          <w:lang w:val="pt-BR"/>
        </w:rPr>
        <w:t xml:space="preserve">breve descrição da área –ex. </w:t>
      </w:r>
      <w:r w:rsidR="000060B2">
        <w:rPr>
          <w:rFonts w:ascii="Verdana" w:hAnsi="Verdana"/>
          <w:sz w:val="18"/>
          <w:szCs w:val="18"/>
          <w:highlight w:val="lightGray"/>
          <w:lang w:val="pt-BR"/>
        </w:rPr>
        <w:t>Recursos Humanos</w:t>
      </w:r>
      <w:r>
        <w:rPr>
          <w:rFonts w:ascii="Verdana" w:hAnsi="Verdana"/>
          <w:sz w:val="18"/>
          <w:szCs w:val="18"/>
          <w:highlight w:val="lightGray"/>
          <w:lang w:val="pt-BR"/>
        </w:rPr>
        <w:t xml:space="preserve">, </w:t>
      </w:r>
      <w:r w:rsidR="00B916C1">
        <w:rPr>
          <w:rFonts w:ascii="Verdana" w:hAnsi="Verdana"/>
          <w:sz w:val="18"/>
          <w:szCs w:val="18"/>
          <w:highlight w:val="lightGray"/>
          <w:lang w:val="pt-BR"/>
        </w:rPr>
        <w:t>E-commerce</w:t>
      </w:r>
      <w:r w:rsidR="00B916C1" w:rsidRPr="001E39A0">
        <w:rPr>
          <w:rFonts w:ascii="Verdana" w:hAnsi="Verdana"/>
          <w:sz w:val="18"/>
          <w:szCs w:val="18"/>
          <w:highlight w:val="lightGray"/>
          <w:lang w:val="pt-BR"/>
        </w:rPr>
        <w:t xml:space="preserve"> </w:t>
      </w:r>
      <w:r w:rsidRPr="001E39A0">
        <w:rPr>
          <w:rFonts w:ascii="Verdana" w:hAnsi="Verdana"/>
          <w:sz w:val="18"/>
          <w:szCs w:val="18"/>
          <w:highlight w:val="lightGray"/>
          <w:lang w:val="pt-BR"/>
        </w:rPr>
        <w:t>etc</w:t>
      </w:r>
      <w:r w:rsidR="00986A5E">
        <w:rPr>
          <w:rFonts w:ascii="Verdana" w:hAnsi="Verdana"/>
          <w:sz w:val="18"/>
          <w:szCs w:val="18"/>
          <w:lang w:val="pt-BR"/>
        </w:rPr>
        <w:t>.</w:t>
      </w:r>
      <w:r w:rsidRPr="001E39A0">
        <w:rPr>
          <w:rFonts w:ascii="Verdana" w:hAnsi="Verdana"/>
          <w:sz w:val="18"/>
          <w:szCs w:val="18"/>
          <w:lang w:val="pt-BR"/>
        </w:rPr>
        <w:t>]</w:t>
      </w:r>
    </w:p>
    <w:p w14:paraId="68AD37D0" w14:textId="77777777" w:rsidR="002D0939" w:rsidRPr="001E39A0" w:rsidRDefault="002D0939" w:rsidP="002D0939">
      <w:pPr>
        <w:widowControl w:val="0"/>
        <w:spacing w:line="276" w:lineRule="auto"/>
        <w:rPr>
          <w:rFonts w:ascii="Verdana" w:hAnsi="Verdana"/>
          <w:sz w:val="18"/>
          <w:szCs w:val="18"/>
          <w:lang w:val="pt-BR"/>
        </w:rPr>
      </w:pPr>
    </w:p>
    <w:p w14:paraId="584325DD" w14:textId="77777777" w:rsidR="002D0939" w:rsidRPr="001E39A0" w:rsidRDefault="002D0939" w:rsidP="002D0939">
      <w:pPr>
        <w:widowControl w:val="0"/>
        <w:spacing w:line="276" w:lineRule="auto"/>
        <w:rPr>
          <w:rFonts w:ascii="Verdana" w:hAnsi="Verdana"/>
          <w:sz w:val="18"/>
          <w:szCs w:val="18"/>
          <w:lang w:val="pt-BR"/>
        </w:rPr>
      </w:pPr>
    </w:p>
    <w:p w14:paraId="2310806E" w14:textId="77777777" w:rsidR="002D0939" w:rsidRPr="001E39A0" w:rsidRDefault="002D0939" w:rsidP="002D0939">
      <w:pPr>
        <w:widowControl w:val="0"/>
        <w:spacing w:line="276" w:lineRule="auto"/>
        <w:rPr>
          <w:rFonts w:ascii="Verdana" w:hAnsi="Verdana"/>
          <w:sz w:val="18"/>
          <w:szCs w:val="18"/>
          <w:lang w:val="pt-BR"/>
        </w:rPr>
      </w:pPr>
      <w:r w:rsidRPr="001E39A0">
        <w:rPr>
          <w:rFonts w:ascii="Verdana" w:hAnsi="Verdana"/>
          <w:b/>
          <w:bCs/>
          <w:sz w:val="18"/>
          <w:szCs w:val="18"/>
          <w:lang w:val="pt-BR"/>
        </w:rPr>
        <w:t>1.1. [</w:t>
      </w:r>
      <w:r w:rsidRPr="001E39A0">
        <w:rPr>
          <w:rFonts w:ascii="Verdana" w:hAnsi="Verdana"/>
          <w:b/>
          <w:bCs/>
          <w:sz w:val="18"/>
          <w:szCs w:val="18"/>
          <w:highlight w:val="lightGray"/>
          <w:lang w:val="pt-BR"/>
        </w:rPr>
        <w:t>Processo</w:t>
      </w:r>
      <w:r w:rsidRPr="001E39A0">
        <w:rPr>
          <w:rFonts w:ascii="Verdana" w:hAnsi="Verdana"/>
          <w:b/>
          <w:bCs/>
          <w:sz w:val="18"/>
          <w:szCs w:val="18"/>
          <w:lang w:val="pt-BR"/>
        </w:rPr>
        <w:t>]</w:t>
      </w:r>
    </w:p>
    <w:p w14:paraId="4B1BBA13" w14:textId="77777777" w:rsidR="002D0939" w:rsidRPr="001E39A0" w:rsidRDefault="002D0939" w:rsidP="002D0939">
      <w:pPr>
        <w:widowControl w:val="0"/>
        <w:spacing w:line="276" w:lineRule="auto"/>
        <w:rPr>
          <w:rFonts w:ascii="Verdana" w:hAnsi="Verdana"/>
          <w:sz w:val="18"/>
          <w:szCs w:val="18"/>
          <w:lang w:val="pt-BR"/>
        </w:rPr>
      </w:pPr>
      <w:r w:rsidRPr="001E39A0">
        <w:rPr>
          <w:rFonts w:ascii="Verdana" w:hAnsi="Verdana"/>
          <w:sz w:val="18"/>
          <w:szCs w:val="18"/>
          <w:lang w:val="pt-BR"/>
        </w:rPr>
        <w:t>[</w:t>
      </w:r>
      <w:r w:rsidRPr="001E39A0">
        <w:rPr>
          <w:rFonts w:ascii="Verdana" w:hAnsi="Verdana"/>
          <w:sz w:val="18"/>
          <w:szCs w:val="18"/>
          <w:highlight w:val="lightGray"/>
          <w:lang w:val="pt-BR"/>
        </w:rPr>
        <w:t>breve descrição do processo de tratamento de Dados Pessoais</w:t>
      </w:r>
      <w:r w:rsidRPr="001E39A0">
        <w:rPr>
          <w:rFonts w:ascii="Verdana" w:hAnsi="Verdana"/>
          <w:sz w:val="18"/>
          <w:szCs w:val="18"/>
          <w:lang w:val="pt-BR"/>
        </w:rPr>
        <w:t>]</w:t>
      </w:r>
    </w:p>
    <w:p w14:paraId="01BE5B00" w14:textId="77777777" w:rsidR="002D0939" w:rsidRPr="001E39A0" w:rsidRDefault="002D0939" w:rsidP="002D0939">
      <w:pPr>
        <w:widowControl w:val="0"/>
        <w:spacing w:line="276" w:lineRule="auto"/>
        <w:jc w:val="both"/>
        <w:rPr>
          <w:rFonts w:ascii="Verdana" w:hAnsi="Verdana"/>
          <w:b/>
          <w:bCs/>
          <w:sz w:val="18"/>
          <w:szCs w:val="18"/>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3011"/>
        <w:gridCol w:w="3678"/>
      </w:tblGrid>
      <w:tr w:rsidR="002D0939" w:rsidRPr="001E39A0" w14:paraId="577C2670" w14:textId="77777777" w:rsidTr="00986A5E">
        <w:tc>
          <w:tcPr>
            <w:tcW w:w="1701" w:type="dxa"/>
            <w:shd w:val="clear" w:color="auto" w:fill="FFFFFF"/>
          </w:tcPr>
          <w:p w14:paraId="7EB5B848" w14:textId="77777777" w:rsidR="002D0939" w:rsidRPr="001E39A0" w:rsidRDefault="002D0939" w:rsidP="00986A5E">
            <w:pPr>
              <w:widowControl w:val="0"/>
              <w:spacing w:after="240" w:line="276" w:lineRule="auto"/>
              <w:rPr>
                <w:rFonts w:ascii="Verdana" w:hAnsi="Verdana"/>
                <w:b/>
                <w:bCs/>
                <w:sz w:val="18"/>
                <w:szCs w:val="18"/>
                <w:lang w:val="pt-BR"/>
              </w:rPr>
            </w:pPr>
            <w:r w:rsidRPr="001E39A0">
              <w:rPr>
                <w:rFonts w:ascii="Verdana" w:hAnsi="Verdana"/>
                <w:b/>
                <w:bCs/>
                <w:sz w:val="18"/>
                <w:szCs w:val="18"/>
                <w:lang w:val="pt-BR"/>
              </w:rPr>
              <w:t>PERÍODO DE RETENÇÃO</w:t>
            </w:r>
          </w:p>
        </w:tc>
        <w:tc>
          <w:tcPr>
            <w:tcW w:w="3686" w:type="dxa"/>
            <w:shd w:val="clear" w:color="auto" w:fill="auto"/>
          </w:tcPr>
          <w:p w14:paraId="1C6BA596" w14:textId="77777777" w:rsidR="002D0939" w:rsidRPr="001E39A0" w:rsidRDefault="002D0939" w:rsidP="00986A5E">
            <w:pPr>
              <w:widowControl w:val="0"/>
              <w:spacing w:after="240" w:line="276" w:lineRule="auto"/>
              <w:jc w:val="both"/>
              <w:rPr>
                <w:rFonts w:ascii="Verdana" w:hAnsi="Verdana"/>
                <w:sz w:val="18"/>
                <w:szCs w:val="18"/>
                <w:lang w:val="pt-BR"/>
              </w:rPr>
            </w:pPr>
            <w:r w:rsidRPr="001E39A0">
              <w:rPr>
                <w:rFonts w:ascii="Verdana" w:hAnsi="Verdana"/>
                <w:sz w:val="18"/>
                <w:szCs w:val="18"/>
                <w:lang w:val="pt-BR"/>
              </w:rPr>
              <w:t>[</w:t>
            </w:r>
            <w:r w:rsidRPr="001E39A0">
              <w:rPr>
                <w:rFonts w:ascii="Verdana" w:hAnsi="Verdana"/>
                <w:sz w:val="18"/>
                <w:szCs w:val="18"/>
                <w:highlight w:val="lightGray"/>
                <w:lang w:val="pt-BR"/>
              </w:rPr>
              <w:t>Indicar o tempo de retenção acordado com a área</w:t>
            </w:r>
            <w:r w:rsidRPr="001E39A0">
              <w:rPr>
                <w:rFonts w:ascii="Verdana" w:hAnsi="Verdana"/>
                <w:sz w:val="18"/>
                <w:szCs w:val="18"/>
                <w:lang w:val="pt-BR"/>
              </w:rPr>
              <w:t>]</w:t>
            </w:r>
          </w:p>
        </w:tc>
        <w:tc>
          <w:tcPr>
            <w:tcW w:w="4678" w:type="dxa"/>
          </w:tcPr>
          <w:p w14:paraId="68BC269C" w14:textId="6B349439" w:rsidR="002D0939" w:rsidRPr="001E39A0" w:rsidRDefault="002D0939" w:rsidP="00986A5E">
            <w:pPr>
              <w:widowControl w:val="0"/>
              <w:spacing w:after="240" w:line="276" w:lineRule="auto"/>
              <w:jc w:val="both"/>
              <w:rPr>
                <w:rFonts w:ascii="Verdana" w:hAnsi="Verdana"/>
                <w:sz w:val="18"/>
                <w:szCs w:val="18"/>
                <w:lang w:val="pt-BR"/>
              </w:rPr>
            </w:pPr>
            <w:proofErr w:type="gramStart"/>
            <w:r w:rsidRPr="001E39A0">
              <w:rPr>
                <w:rFonts w:ascii="Verdana" w:hAnsi="Verdana"/>
                <w:sz w:val="18"/>
                <w:szCs w:val="18"/>
                <w:lang w:val="pt-BR"/>
              </w:rPr>
              <w:t>( )</w:t>
            </w:r>
            <w:proofErr w:type="gramEnd"/>
            <w:r w:rsidRPr="001E39A0">
              <w:rPr>
                <w:rFonts w:ascii="Verdana" w:hAnsi="Verdana"/>
                <w:sz w:val="18"/>
                <w:szCs w:val="18"/>
                <w:lang w:val="pt-BR"/>
              </w:rPr>
              <w:t xml:space="preserve"> físico</w:t>
            </w:r>
          </w:p>
          <w:p w14:paraId="15221494" w14:textId="77777777" w:rsidR="002D0939" w:rsidRPr="001E39A0" w:rsidRDefault="002D0939" w:rsidP="00986A5E">
            <w:pPr>
              <w:widowControl w:val="0"/>
              <w:spacing w:after="240" w:line="276" w:lineRule="auto"/>
              <w:jc w:val="both"/>
              <w:rPr>
                <w:rFonts w:ascii="Verdana" w:hAnsi="Verdana"/>
                <w:sz w:val="18"/>
                <w:szCs w:val="18"/>
                <w:lang w:val="pt-BR"/>
              </w:rPr>
            </w:pPr>
            <w:proofErr w:type="gramStart"/>
            <w:r w:rsidRPr="001E39A0">
              <w:rPr>
                <w:rFonts w:ascii="Verdana" w:hAnsi="Verdana"/>
                <w:sz w:val="18"/>
                <w:szCs w:val="18"/>
                <w:lang w:val="pt-BR"/>
              </w:rPr>
              <w:t>( )</w:t>
            </w:r>
            <w:proofErr w:type="gramEnd"/>
            <w:r w:rsidRPr="001E39A0">
              <w:rPr>
                <w:rFonts w:ascii="Verdana" w:hAnsi="Verdana"/>
                <w:sz w:val="18"/>
                <w:szCs w:val="18"/>
                <w:lang w:val="pt-BR"/>
              </w:rPr>
              <w:t xml:space="preserve"> digital</w:t>
            </w:r>
          </w:p>
        </w:tc>
      </w:tr>
      <w:tr w:rsidR="002D0939" w:rsidRPr="005A12F9" w14:paraId="5791690E" w14:textId="77777777" w:rsidTr="00986A5E">
        <w:trPr>
          <w:trHeight w:val="578"/>
        </w:trPr>
        <w:tc>
          <w:tcPr>
            <w:tcW w:w="1701" w:type="dxa"/>
            <w:shd w:val="clear" w:color="auto" w:fill="FFFFFF"/>
          </w:tcPr>
          <w:p w14:paraId="50DB8B20" w14:textId="77777777" w:rsidR="002D0939" w:rsidRPr="001E39A0" w:rsidRDefault="002D0939" w:rsidP="00986A5E">
            <w:pPr>
              <w:widowControl w:val="0"/>
              <w:spacing w:after="240" w:line="276" w:lineRule="auto"/>
              <w:rPr>
                <w:rFonts w:ascii="Verdana" w:hAnsi="Verdana"/>
                <w:b/>
                <w:bCs/>
                <w:sz w:val="18"/>
                <w:szCs w:val="18"/>
                <w:lang w:val="pt-BR"/>
              </w:rPr>
            </w:pPr>
            <w:r w:rsidRPr="001E39A0">
              <w:rPr>
                <w:rFonts w:ascii="Verdana" w:hAnsi="Verdana"/>
                <w:b/>
                <w:bCs/>
                <w:sz w:val="18"/>
                <w:szCs w:val="18"/>
                <w:lang w:val="pt-BR"/>
              </w:rPr>
              <w:t>APROVADO POR</w:t>
            </w:r>
          </w:p>
        </w:tc>
        <w:tc>
          <w:tcPr>
            <w:tcW w:w="8364" w:type="dxa"/>
            <w:gridSpan w:val="2"/>
            <w:shd w:val="clear" w:color="auto" w:fill="auto"/>
          </w:tcPr>
          <w:p w14:paraId="11752ECF" w14:textId="77777777" w:rsidR="002D0939" w:rsidRPr="001E39A0" w:rsidRDefault="002D0939" w:rsidP="00986A5E">
            <w:pPr>
              <w:widowControl w:val="0"/>
              <w:spacing w:after="240" w:line="276" w:lineRule="auto"/>
              <w:jc w:val="both"/>
              <w:rPr>
                <w:rFonts w:ascii="Verdana" w:hAnsi="Verdana"/>
                <w:sz w:val="18"/>
                <w:szCs w:val="18"/>
                <w:lang w:val="pt-BR"/>
              </w:rPr>
            </w:pPr>
            <w:r w:rsidRPr="001E39A0">
              <w:rPr>
                <w:rFonts w:ascii="Verdana" w:hAnsi="Verdana"/>
                <w:sz w:val="18"/>
                <w:szCs w:val="18"/>
                <w:lang w:val="pt-BR"/>
              </w:rPr>
              <w:t>[</w:t>
            </w:r>
            <w:r w:rsidRPr="001E39A0">
              <w:rPr>
                <w:rFonts w:ascii="Verdana" w:hAnsi="Verdana"/>
                <w:sz w:val="18"/>
                <w:szCs w:val="18"/>
                <w:highlight w:val="lightGray"/>
                <w:lang w:val="pt-BR"/>
              </w:rPr>
              <w:t>Indicar o cargo do responsável pela aprovação do período de retenção</w:t>
            </w:r>
            <w:r w:rsidRPr="001E39A0">
              <w:rPr>
                <w:rFonts w:ascii="Verdana" w:hAnsi="Verdana"/>
                <w:sz w:val="18"/>
                <w:szCs w:val="18"/>
                <w:lang w:val="pt-BR"/>
              </w:rPr>
              <w:t>]</w:t>
            </w:r>
          </w:p>
        </w:tc>
      </w:tr>
      <w:tr w:rsidR="002D0939" w:rsidRPr="005A12F9" w14:paraId="07B70DC7" w14:textId="77777777" w:rsidTr="00986A5E">
        <w:tc>
          <w:tcPr>
            <w:tcW w:w="1701" w:type="dxa"/>
            <w:shd w:val="clear" w:color="auto" w:fill="FFFFFF"/>
          </w:tcPr>
          <w:p w14:paraId="00781E39" w14:textId="77777777" w:rsidR="002D0939" w:rsidRPr="001E39A0" w:rsidRDefault="002D0939" w:rsidP="00986A5E">
            <w:pPr>
              <w:widowControl w:val="0"/>
              <w:spacing w:after="240" w:line="276" w:lineRule="auto"/>
              <w:rPr>
                <w:rFonts w:ascii="Verdana" w:hAnsi="Verdana"/>
                <w:b/>
                <w:bCs/>
                <w:sz w:val="18"/>
                <w:szCs w:val="18"/>
                <w:lang w:val="pt-BR"/>
              </w:rPr>
            </w:pPr>
            <w:r w:rsidRPr="001E39A0">
              <w:rPr>
                <w:rFonts w:ascii="Verdana" w:hAnsi="Verdana"/>
                <w:b/>
                <w:bCs/>
                <w:sz w:val="18"/>
                <w:szCs w:val="18"/>
                <w:lang w:val="pt-BR"/>
              </w:rPr>
              <w:t>RESPONSÁVEL PELO PROCESSO</w:t>
            </w:r>
          </w:p>
        </w:tc>
        <w:tc>
          <w:tcPr>
            <w:tcW w:w="8364" w:type="dxa"/>
            <w:gridSpan w:val="2"/>
            <w:shd w:val="clear" w:color="auto" w:fill="auto"/>
          </w:tcPr>
          <w:p w14:paraId="1B2C25E9" w14:textId="77777777" w:rsidR="002D0939" w:rsidRPr="001E39A0" w:rsidRDefault="002D0939" w:rsidP="00986A5E">
            <w:pPr>
              <w:widowControl w:val="0"/>
              <w:spacing w:after="240" w:line="276" w:lineRule="auto"/>
              <w:jc w:val="both"/>
              <w:rPr>
                <w:rFonts w:ascii="Verdana" w:hAnsi="Verdana"/>
                <w:sz w:val="18"/>
                <w:szCs w:val="18"/>
                <w:lang w:val="pt-BR"/>
              </w:rPr>
            </w:pPr>
            <w:r w:rsidRPr="001E39A0">
              <w:rPr>
                <w:rFonts w:ascii="Verdana" w:hAnsi="Verdana"/>
                <w:sz w:val="18"/>
                <w:szCs w:val="18"/>
                <w:lang w:val="pt-BR"/>
              </w:rPr>
              <w:t>[</w:t>
            </w:r>
            <w:r w:rsidRPr="001E39A0">
              <w:rPr>
                <w:rFonts w:ascii="Verdana" w:hAnsi="Verdana"/>
                <w:sz w:val="18"/>
                <w:szCs w:val="18"/>
                <w:highlight w:val="lightGray"/>
                <w:lang w:val="pt-BR"/>
              </w:rPr>
              <w:t>Indicar o cargo do responsável pelo processo</w:t>
            </w:r>
            <w:r w:rsidRPr="001E39A0">
              <w:rPr>
                <w:rFonts w:ascii="Verdana" w:hAnsi="Verdana"/>
                <w:sz w:val="18"/>
                <w:szCs w:val="18"/>
                <w:lang w:val="pt-BR"/>
              </w:rPr>
              <w:t>]</w:t>
            </w:r>
          </w:p>
        </w:tc>
      </w:tr>
      <w:tr w:rsidR="002D0939" w:rsidRPr="005A12F9" w14:paraId="4EF899C6" w14:textId="77777777" w:rsidTr="00986A5E">
        <w:tc>
          <w:tcPr>
            <w:tcW w:w="1701" w:type="dxa"/>
            <w:shd w:val="clear" w:color="auto" w:fill="FFFFFF"/>
          </w:tcPr>
          <w:p w14:paraId="149837C4" w14:textId="77777777" w:rsidR="002D0939" w:rsidRPr="001E39A0" w:rsidRDefault="002D0939" w:rsidP="00986A5E">
            <w:pPr>
              <w:widowControl w:val="0"/>
              <w:spacing w:after="240" w:line="276" w:lineRule="auto"/>
              <w:rPr>
                <w:rFonts w:ascii="Verdana" w:hAnsi="Verdana"/>
                <w:b/>
                <w:bCs/>
                <w:sz w:val="18"/>
                <w:szCs w:val="18"/>
                <w:lang w:val="pt-BR"/>
              </w:rPr>
            </w:pPr>
            <w:r w:rsidRPr="001E39A0">
              <w:rPr>
                <w:rFonts w:ascii="Verdana" w:hAnsi="Verdana"/>
                <w:b/>
                <w:bCs/>
                <w:sz w:val="18"/>
                <w:szCs w:val="18"/>
                <w:lang w:val="pt-BR"/>
              </w:rPr>
              <w:t xml:space="preserve">LOCAL DE RETENÇÃO </w:t>
            </w:r>
          </w:p>
        </w:tc>
        <w:tc>
          <w:tcPr>
            <w:tcW w:w="8364" w:type="dxa"/>
            <w:gridSpan w:val="2"/>
            <w:shd w:val="clear" w:color="auto" w:fill="auto"/>
          </w:tcPr>
          <w:p w14:paraId="2EA01955" w14:textId="77777777" w:rsidR="002D0939" w:rsidRPr="001E39A0" w:rsidRDefault="002D0939" w:rsidP="00986A5E">
            <w:pPr>
              <w:widowControl w:val="0"/>
              <w:spacing w:after="240" w:line="276" w:lineRule="auto"/>
              <w:jc w:val="both"/>
              <w:rPr>
                <w:rFonts w:ascii="Verdana" w:hAnsi="Verdana"/>
                <w:sz w:val="18"/>
                <w:szCs w:val="18"/>
                <w:lang w:val="pt-BR"/>
              </w:rPr>
            </w:pPr>
            <w:r w:rsidRPr="001E39A0">
              <w:rPr>
                <w:rFonts w:ascii="Verdana" w:hAnsi="Verdana"/>
                <w:sz w:val="18"/>
                <w:szCs w:val="18"/>
                <w:lang w:val="pt-BR"/>
              </w:rPr>
              <w:t>[</w:t>
            </w:r>
            <w:r w:rsidRPr="001E39A0">
              <w:rPr>
                <w:rFonts w:ascii="Verdana" w:hAnsi="Verdana"/>
                <w:sz w:val="18"/>
                <w:szCs w:val="18"/>
                <w:highlight w:val="lightGray"/>
                <w:lang w:val="pt-BR"/>
              </w:rPr>
              <w:t>Especificar onde estão armazenados os dados (física ou digitalmente</w:t>
            </w:r>
            <w:r w:rsidRPr="001E39A0">
              <w:rPr>
                <w:rFonts w:ascii="Verdana" w:hAnsi="Verdana"/>
                <w:sz w:val="18"/>
                <w:szCs w:val="18"/>
                <w:lang w:val="pt-BR"/>
              </w:rPr>
              <w:t>) – país (no caso de servidor) e endereço, caso seja físico]</w:t>
            </w:r>
          </w:p>
        </w:tc>
      </w:tr>
      <w:tr w:rsidR="002D0939" w:rsidRPr="005A12F9" w14:paraId="79F4BD90" w14:textId="77777777" w:rsidTr="00986A5E">
        <w:tc>
          <w:tcPr>
            <w:tcW w:w="1701" w:type="dxa"/>
            <w:shd w:val="clear" w:color="auto" w:fill="FFFFFF"/>
          </w:tcPr>
          <w:p w14:paraId="3230127E" w14:textId="77777777" w:rsidR="002D0939" w:rsidRPr="001E39A0" w:rsidRDefault="002D0939" w:rsidP="00986A5E">
            <w:pPr>
              <w:widowControl w:val="0"/>
              <w:spacing w:after="240" w:line="276" w:lineRule="auto"/>
              <w:rPr>
                <w:rFonts w:ascii="Verdana" w:hAnsi="Verdana"/>
                <w:b/>
                <w:bCs/>
                <w:sz w:val="18"/>
                <w:szCs w:val="18"/>
                <w:lang w:val="pt-BR"/>
              </w:rPr>
            </w:pPr>
            <w:r w:rsidRPr="001E39A0">
              <w:rPr>
                <w:rFonts w:ascii="Verdana" w:hAnsi="Verdana"/>
                <w:b/>
                <w:bCs/>
                <w:sz w:val="18"/>
                <w:szCs w:val="18"/>
                <w:lang w:val="pt-BR"/>
              </w:rPr>
              <w:t>DADOS SENSÍVEIS</w:t>
            </w:r>
          </w:p>
        </w:tc>
        <w:tc>
          <w:tcPr>
            <w:tcW w:w="8364" w:type="dxa"/>
            <w:gridSpan w:val="2"/>
            <w:shd w:val="clear" w:color="auto" w:fill="auto"/>
          </w:tcPr>
          <w:p w14:paraId="79422790" w14:textId="77777777" w:rsidR="002D0939" w:rsidRPr="001E39A0" w:rsidRDefault="002D0939" w:rsidP="00986A5E">
            <w:pPr>
              <w:widowControl w:val="0"/>
              <w:spacing w:after="240" w:line="276" w:lineRule="auto"/>
              <w:jc w:val="both"/>
              <w:rPr>
                <w:rFonts w:ascii="Verdana" w:hAnsi="Verdana"/>
                <w:sz w:val="18"/>
                <w:szCs w:val="18"/>
                <w:lang w:val="pt-BR"/>
              </w:rPr>
            </w:pPr>
            <w:r w:rsidRPr="001E39A0">
              <w:rPr>
                <w:rFonts w:ascii="Verdana" w:hAnsi="Verdana"/>
                <w:sz w:val="18"/>
                <w:szCs w:val="18"/>
                <w:lang w:val="pt-BR"/>
              </w:rPr>
              <w:t>[</w:t>
            </w:r>
            <w:r w:rsidRPr="001E39A0">
              <w:rPr>
                <w:rFonts w:ascii="Verdana" w:hAnsi="Verdana"/>
                <w:sz w:val="18"/>
                <w:szCs w:val="18"/>
                <w:highlight w:val="lightGray"/>
                <w:lang w:val="pt-BR"/>
              </w:rPr>
              <w:t>Indicar se há tratamento de dados sensíveis</w:t>
            </w:r>
            <w:r w:rsidRPr="001E39A0">
              <w:rPr>
                <w:rFonts w:ascii="Verdana" w:hAnsi="Verdana"/>
                <w:sz w:val="18"/>
                <w:szCs w:val="18"/>
                <w:lang w:val="pt-BR"/>
              </w:rPr>
              <w:t>]</w:t>
            </w:r>
          </w:p>
        </w:tc>
      </w:tr>
    </w:tbl>
    <w:p w14:paraId="6A7A5E5D" w14:textId="77777777" w:rsidR="00982450" w:rsidRPr="003826BF" w:rsidRDefault="00982450">
      <w:pPr>
        <w:rPr>
          <w:lang w:val="pt-BR"/>
        </w:rPr>
      </w:pPr>
    </w:p>
    <w:sectPr w:rsidR="00982450" w:rsidRPr="003826BF" w:rsidSect="00C35E54">
      <w:headerReference w:type="default" r:id="rId16"/>
      <w:footerReference w:type="default" r:id="rId17"/>
      <w:headerReference w:type="first" r:id="rId18"/>
      <w:footerReference w:type="first" r:id="rId19"/>
      <w:pgSz w:w="11906" w:h="16838"/>
      <w:pgMar w:top="1417" w:right="1701" w:bottom="1417" w:left="1701"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Luz" w:date="2022-05-25T13:28:00Z" w:initials="GBD">
    <w:p w14:paraId="1DA457F0" w14:textId="051C1336" w:rsidR="00BA64B4" w:rsidRPr="00BA64B4" w:rsidRDefault="00BA64B4">
      <w:pPr>
        <w:pStyle w:val="Textodecomentrio"/>
        <w:rPr>
          <w:lang w:val="pt-BR"/>
        </w:rPr>
      </w:pPr>
      <w:r>
        <w:rPr>
          <w:rStyle w:val="Refdecomentrio"/>
        </w:rPr>
        <w:annotationRef/>
      </w:r>
      <w:r w:rsidRPr="00BA64B4">
        <w:rPr>
          <w:b/>
          <w:bCs/>
          <w:lang w:val="pt-BR"/>
        </w:rPr>
        <w:t>Hudson</w:t>
      </w:r>
      <w:r w:rsidRPr="00BA64B4">
        <w:rPr>
          <w:lang w:val="pt-BR"/>
        </w:rPr>
        <w:t>, veja, por gentileza, se preferem deixar a data de entrega – como consta ao lado – ou se vale colocarmos a data de finalização do documento.</w:t>
      </w:r>
    </w:p>
  </w:comment>
  <w:comment w:id="1" w:author="B/Luz" w:date="2022-05-25T13:29:00Z" w:initials="GBD">
    <w:p w14:paraId="78E6975D" w14:textId="3E9A6581" w:rsidR="002E7FE8" w:rsidRPr="002E7FE8" w:rsidRDefault="002E7FE8">
      <w:pPr>
        <w:pStyle w:val="Textodecomentrio"/>
        <w:rPr>
          <w:lang w:val="pt-BR"/>
        </w:rPr>
      </w:pPr>
      <w:r>
        <w:rPr>
          <w:rStyle w:val="Refdecomentrio"/>
        </w:rPr>
        <w:annotationRef/>
      </w:r>
      <w:r w:rsidRPr="002E7FE8">
        <w:rPr>
          <w:lang w:val="pt-BR"/>
        </w:rPr>
        <w:t>Recomendamos que preencham com as informações que entenderem pertinentes. Pode ser tanto com a indicação do escritório como responsável pela elaboração e você pela revisão, quanto você pela elaboração e alguma outra pessoa pela revisão – caso o documento ainda passe pela aprovação de alguém internamente.</w:t>
      </w:r>
    </w:p>
  </w:comment>
  <w:comment w:id="54" w:author="Baptista Luz Advogados" w:date="2022-01-26T14:00:00Z" w:initials="B/Luz">
    <w:p w14:paraId="5DB31DA3" w14:textId="54F6EC26" w:rsidR="00DD6FE0" w:rsidRPr="00DD6FE0" w:rsidRDefault="00DD6FE0">
      <w:pPr>
        <w:pStyle w:val="Textodecomentrio"/>
        <w:rPr>
          <w:lang w:val="pt-BR"/>
        </w:rPr>
      </w:pPr>
      <w:r>
        <w:rPr>
          <w:rStyle w:val="Refdecomentrio"/>
        </w:rPr>
        <w:annotationRef/>
      </w:r>
      <w:r>
        <w:rPr>
          <w:rStyle w:val="Refdecomentrio"/>
        </w:rPr>
        <w:annotationRef/>
      </w:r>
      <w:r w:rsidR="00DF4738">
        <w:rPr>
          <w:lang w:val="pt-BR"/>
        </w:rPr>
        <w:t>T</w:t>
      </w:r>
      <w:r w:rsidRPr="00E62428">
        <w:rPr>
          <w:lang w:val="pt-BR"/>
        </w:rPr>
        <w:t>rata-se de uma s</w:t>
      </w:r>
      <w:r>
        <w:rPr>
          <w:lang w:val="pt-BR"/>
        </w:rPr>
        <w:t>ugestão.</w:t>
      </w:r>
      <w:r w:rsidR="00DF4738">
        <w:rPr>
          <w:lang w:val="pt-BR"/>
        </w:rPr>
        <w:t xml:space="preserve"> Aqui pode ser indicado também o Encarregado de Proteção de Dados da VIX.</w:t>
      </w:r>
      <w:r>
        <w:rPr>
          <w:lang w:val="pt-BR"/>
        </w:rPr>
        <w:t xml:space="preserve"> Favor confirmar.</w:t>
      </w:r>
      <w:r>
        <w:annotationRef/>
      </w:r>
    </w:p>
  </w:comment>
  <w:comment w:id="55" w:author="Usuário Convidado" w:date="2022-05-19T12:35:00Z" w:initials="UC">
    <w:p w14:paraId="3B3B7E67" w14:textId="32509EBD" w:rsidR="30FFE7D7" w:rsidRPr="006C384F" w:rsidRDefault="30FFE7D7">
      <w:pPr>
        <w:rPr>
          <w:lang w:val="pt-BR"/>
        </w:rPr>
      </w:pPr>
      <w:r w:rsidRPr="006C384F">
        <w:rPr>
          <w:lang w:val="pt-BR"/>
        </w:rPr>
        <w:t>A principio vou ser eu Hudson Abreu, Acaso seja um caso jurídico vamos levar para o escritório que nos atende</w:t>
      </w:r>
      <w:r>
        <w:annotationRef/>
      </w:r>
      <w:r>
        <w:annotationRef/>
      </w:r>
    </w:p>
  </w:comment>
  <w:comment w:id="56" w:author="B/Luz" w:date="2022-05-25T12:07:00Z" w:initials="GBD">
    <w:p w14:paraId="679D423D" w14:textId="77777777" w:rsidR="005A12F9" w:rsidRDefault="000B072E" w:rsidP="00784164">
      <w:pPr>
        <w:pStyle w:val="Textodecomentrio"/>
      </w:pPr>
      <w:r>
        <w:rPr>
          <w:rStyle w:val="Refdecomentrio"/>
        </w:rPr>
        <w:annotationRef/>
      </w:r>
      <w:r w:rsidR="005A12F9">
        <w:rPr>
          <w:b/>
          <w:bCs/>
        </w:rPr>
        <w:t>Hudson</w:t>
      </w:r>
      <w:r w:rsidR="005A12F9">
        <w:t xml:space="preserve">, favor confirmar se desejam manter “Encarregado de Proteção de Dados” ao lado ou se preferem deixar a indicação do teu nome no documento. O importante é disponibilizarmos o contato para esse envio nos outros tópicos do documento, conforme fizemos. </w:t>
      </w:r>
    </w:p>
  </w:comment>
  <w:comment w:id="86" w:author="Baptista Luz Advogados" w:date="2022-02-04T10:30:00Z" w:initials="GBD">
    <w:p w14:paraId="4CCF639A" w14:textId="170319B8" w:rsidR="00207FC2" w:rsidRPr="00207FC2" w:rsidRDefault="00B7460B" w:rsidP="00207FC2">
      <w:pPr>
        <w:pStyle w:val="Textodecomentrio"/>
        <w:rPr>
          <w:lang w:val="pt-BR"/>
        </w:rPr>
      </w:pPr>
      <w:r>
        <w:rPr>
          <w:rStyle w:val="Refdecomentrio"/>
        </w:rPr>
        <w:annotationRef/>
      </w:r>
      <w:r w:rsidR="00207FC2">
        <w:rPr>
          <w:rStyle w:val="Refdecomentrio"/>
        </w:rPr>
        <w:annotationRef/>
      </w:r>
      <w:r w:rsidR="00207FC2" w:rsidRPr="00207FC2">
        <w:rPr>
          <w:lang w:val="pt-BR"/>
        </w:rPr>
        <w:t xml:space="preserve">Incluímos abaixo sugestões de prazos de retenção e fizemos algumas propostas de acordo </w:t>
      </w:r>
      <w:r w:rsidR="00207FC2">
        <w:rPr>
          <w:lang w:val="pt-BR"/>
        </w:rPr>
        <w:t xml:space="preserve">com prazos de </w:t>
      </w:r>
      <w:r w:rsidR="007B466F">
        <w:rPr>
          <w:lang w:val="pt-BR"/>
        </w:rPr>
        <w:t>prescrição previstos na legislação</w:t>
      </w:r>
      <w:r w:rsidR="00207FC2" w:rsidRPr="00207FC2">
        <w:rPr>
          <w:lang w:val="pt-BR"/>
        </w:rPr>
        <w:t>.</w:t>
      </w:r>
      <w:r w:rsidR="007B466F">
        <w:rPr>
          <w:lang w:val="pt-BR"/>
        </w:rPr>
        <w:t xml:space="preserve"> A ideia é complementar essa tabela com </w:t>
      </w:r>
      <w:r w:rsidR="006A5AC1">
        <w:rPr>
          <w:lang w:val="pt-BR"/>
        </w:rPr>
        <w:t>os prazos indicados pelas áreas nas planilhas de mapeamento.</w:t>
      </w:r>
      <w:r w:rsidR="00207FC2" w:rsidRPr="00207FC2">
        <w:rPr>
          <w:lang w:val="pt-BR"/>
        </w:rPr>
        <w:t xml:space="preserve"> No entanto, vale a validação de vocês e a inclusão de outros prazos, de acordo com os procedimentos internos da </w:t>
      </w:r>
      <w:r w:rsidR="007B466F">
        <w:rPr>
          <w:lang w:val="pt-BR"/>
        </w:rPr>
        <w:t>VIX</w:t>
      </w:r>
      <w:r w:rsidR="006A5AC1">
        <w:rPr>
          <w:lang w:val="pt-BR"/>
        </w:rPr>
        <w:t>.</w:t>
      </w:r>
      <w:r>
        <w:annotationRef/>
      </w:r>
    </w:p>
    <w:p w14:paraId="45F705E1" w14:textId="4B2CFB30" w:rsidR="00B7460B" w:rsidRPr="00207FC2" w:rsidRDefault="00B7460B">
      <w:pPr>
        <w:pStyle w:val="Textodecomentrio"/>
        <w:rPr>
          <w:lang w:val="pt-BR"/>
        </w:rPr>
      </w:pPr>
    </w:p>
  </w:comment>
  <w:comment w:id="87" w:author="Usuário Convidado" w:date="2022-05-19T12:37:00Z" w:initials="UC">
    <w:p w14:paraId="49AAAD6C" w14:textId="393AF14F" w:rsidR="30FFE7D7" w:rsidRPr="006C384F" w:rsidRDefault="30FFE7D7">
      <w:pPr>
        <w:rPr>
          <w:lang w:val="pt-BR"/>
        </w:rPr>
      </w:pPr>
      <w:r w:rsidRPr="006C384F">
        <w:rPr>
          <w:lang w:val="pt-BR"/>
        </w:rPr>
        <w:t>acho pertinente</w:t>
      </w:r>
      <w:r>
        <w:annotationRef/>
      </w:r>
      <w:r>
        <w:annotationRef/>
      </w:r>
    </w:p>
    <w:p w14:paraId="57E0484F" w14:textId="6AE3EE08" w:rsidR="30FFE7D7" w:rsidRPr="006C384F" w:rsidRDefault="30FFE7D7">
      <w:pPr>
        <w:rPr>
          <w:lang w:val="pt-BR"/>
        </w:rPr>
      </w:pPr>
    </w:p>
  </w:comment>
  <w:comment w:id="88" w:author="B/Luz" w:date="2022-05-25T13:32:00Z" w:initials="GBD">
    <w:p w14:paraId="0ED8ACEF" w14:textId="532907A5" w:rsidR="00C033DE" w:rsidRPr="00560D77" w:rsidRDefault="00C033DE">
      <w:pPr>
        <w:pStyle w:val="Textodecomentrio"/>
        <w:rPr>
          <w:lang w:val="pt-BR"/>
        </w:rPr>
      </w:pPr>
      <w:r>
        <w:rPr>
          <w:rStyle w:val="Refdecomentrio"/>
        </w:rPr>
        <w:annotationRef/>
      </w:r>
      <w:r w:rsidR="00560D77" w:rsidRPr="00560D77">
        <w:rPr>
          <w:lang w:val="pt-BR"/>
        </w:rPr>
        <w:t>Favor validar se incluirão o</w:t>
      </w:r>
      <w:r w:rsidR="00560D77">
        <w:rPr>
          <w:lang w:val="pt-BR"/>
        </w:rPr>
        <w:t>utras regras (recomendado) ou se manterão apenas os prazos recomendados por nós.</w:t>
      </w:r>
    </w:p>
  </w:comment>
  <w:comment w:id="92" w:author="Baptista Luz Advogados" w:date="2022-02-04T10:36:00Z" w:initials="GBD">
    <w:p w14:paraId="5AE59116" w14:textId="23F2EB2E" w:rsidR="00B916C1" w:rsidRPr="00B916C1" w:rsidRDefault="00B916C1">
      <w:pPr>
        <w:pStyle w:val="Textodecomentrio"/>
        <w:rPr>
          <w:lang w:val="pt-BR"/>
        </w:rPr>
      </w:pPr>
      <w:r>
        <w:rPr>
          <w:rStyle w:val="Refdecomentrio"/>
        </w:rPr>
        <w:annotationRef/>
      </w:r>
      <w:r w:rsidRPr="00B916C1">
        <w:rPr>
          <w:lang w:val="pt-BR"/>
        </w:rPr>
        <w:t>No mesmo sentido do comentário feito</w:t>
      </w:r>
      <w:r>
        <w:rPr>
          <w:lang w:val="pt-BR"/>
        </w:rPr>
        <w:t xml:space="preserve"> acima, essa responsabilidade pode ser atribuída ao Encarregado de Proteção de Dados Pessoais da VIX. </w:t>
      </w:r>
      <w:r>
        <w:annotationRef/>
      </w:r>
    </w:p>
  </w:comment>
  <w:comment w:id="93" w:author="Usuário Convidado" w:date="2022-05-19T12:38:00Z" w:initials="UC">
    <w:p w14:paraId="6E61ED1D" w14:textId="1B10EDA2" w:rsidR="30FFE7D7" w:rsidRDefault="30FFE7D7">
      <w:r>
        <w:t>ok</w:t>
      </w:r>
      <w:r>
        <w:annotationRef/>
      </w:r>
      <w:r>
        <w:annotationRef/>
      </w:r>
    </w:p>
  </w:comment>
  <w:comment w:id="94" w:author="B/Luz" w:date="2022-05-25T13:34:00Z" w:initials="GBD">
    <w:p w14:paraId="4A61C436" w14:textId="2EC8B2AB" w:rsidR="00350AC8" w:rsidRPr="00350AC8" w:rsidRDefault="00350AC8">
      <w:pPr>
        <w:pStyle w:val="Textodecomentrio"/>
        <w:rPr>
          <w:lang w:val="pt-BR"/>
        </w:rPr>
      </w:pPr>
      <w:r>
        <w:rPr>
          <w:rStyle w:val="Refdecomentrio"/>
        </w:rPr>
        <w:annotationRef/>
      </w:r>
      <w:r w:rsidRPr="00350AC8">
        <w:rPr>
          <w:lang w:val="pt-BR"/>
        </w:rPr>
        <w:t>Como vocês preferem seguir aqui?</w:t>
      </w:r>
      <w:r>
        <w:rPr>
          <w:lang w:val="pt-BR"/>
        </w:rPr>
        <w:t xml:space="preserve"> Podemos deixar tanto o DPO quanto a área jurídica</w:t>
      </w:r>
      <w:r w:rsidR="00DA7779">
        <w:rPr>
          <w:lang w:val="pt-BR"/>
        </w:rPr>
        <w:t xml:space="preserve"> – ou mesmo outra área que entendam pertinente ficar responsável pela aprovação do documento.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A457F0" w15:done="0"/>
  <w15:commentEx w15:paraId="78E6975D" w15:done="0"/>
  <w15:commentEx w15:paraId="5DB31DA3" w15:done="0"/>
  <w15:commentEx w15:paraId="3B3B7E67" w15:paraIdParent="5DB31DA3" w15:done="0"/>
  <w15:commentEx w15:paraId="679D423D" w15:paraIdParent="5DB31DA3" w15:done="0"/>
  <w15:commentEx w15:paraId="45F705E1" w15:done="0"/>
  <w15:commentEx w15:paraId="57E0484F" w15:paraIdParent="45F705E1" w15:done="0"/>
  <w15:commentEx w15:paraId="0ED8ACEF" w15:paraIdParent="45F705E1" w15:done="0"/>
  <w15:commentEx w15:paraId="5AE59116" w15:done="0"/>
  <w15:commentEx w15:paraId="6E61ED1D" w15:paraIdParent="5AE59116" w15:done="0"/>
  <w15:commentEx w15:paraId="4A61C436" w15:paraIdParent="5AE591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ADB1" w16cex:dateUtc="2022-05-25T16:28:00Z"/>
  <w16cex:commentExtensible w16cex:durableId="2638ADB2" w16cex:dateUtc="2022-05-25T16:29:00Z"/>
  <w16cex:commentExtensible w16cex:durableId="259BD263" w16cex:dateUtc="2022-01-26T17:00:00Z"/>
  <w16cex:commentExtensible w16cex:durableId="57104137" w16cex:dateUtc="2022-05-19T15:35:00Z"/>
  <w16cex:commentExtensible w16cex:durableId="26389A86" w16cex:dateUtc="2022-05-25T15:07:00Z"/>
  <w16cex:commentExtensible w16cex:durableId="25A77EC7" w16cex:dateUtc="2022-02-04T13:30:00Z"/>
  <w16cex:commentExtensible w16cex:durableId="393CE0A5" w16cex:dateUtc="2022-05-19T15:37:00Z"/>
  <w16cex:commentExtensible w16cex:durableId="2638AE86" w16cex:dateUtc="2022-05-25T16:32:00Z"/>
  <w16cex:commentExtensible w16cex:durableId="25A78027" w16cex:dateUtc="2022-02-04T13:36:00Z"/>
  <w16cex:commentExtensible w16cex:durableId="2465E023" w16cex:dateUtc="2022-05-19T15:38:00Z"/>
  <w16cex:commentExtensible w16cex:durableId="2638AEDA" w16cex:dateUtc="2022-05-25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457F0" w16cid:durableId="2638ADB1"/>
  <w16cid:commentId w16cid:paraId="78E6975D" w16cid:durableId="2638ADB2"/>
  <w16cid:commentId w16cid:paraId="5DB31DA3" w16cid:durableId="259BD263"/>
  <w16cid:commentId w16cid:paraId="3B3B7E67" w16cid:durableId="57104137"/>
  <w16cid:commentId w16cid:paraId="679D423D" w16cid:durableId="26389A86"/>
  <w16cid:commentId w16cid:paraId="45F705E1" w16cid:durableId="25A77EC7"/>
  <w16cid:commentId w16cid:paraId="57E0484F" w16cid:durableId="393CE0A5"/>
  <w16cid:commentId w16cid:paraId="0ED8ACEF" w16cid:durableId="2638AE86"/>
  <w16cid:commentId w16cid:paraId="5AE59116" w16cid:durableId="25A78027"/>
  <w16cid:commentId w16cid:paraId="6E61ED1D" w16cid:durableId="2465E023"/>
  <w16cid:commentId w16cid:paraId="4A61C436" w16cid:durableId="2638AE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3850E" w14:textId="77777777" w:rsidR="00E97C9E" w:rsidRDefault="00E97C9E" w:rsidP="002D0939">
      <w:r>
        <w:separator/>
      </w:r>
    </w:p>
  </w:endnote>
  <w:endnote w:type="continuationSeparator" w:id="0">
    <w:p w14:paraId="276E06C8" w14:textId="77777777" w:rsidR="00E97C9E" w:rsidRDefault="00E97C9E" w:rsidP="002D0939">
      <w:r>
        <w:continuationSeparator/>
      </w:r>
    </w:p>
  </w:endnote>
  <w:endnote w:type="continuationNotice" w:id="1">
    <w:p w14:paraId="7D40AA1A" w14:textId="77777777" w:rsidR="00E97C9E" w:rsidRDefault="00E97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6"/>
        <w:szCs w:val="16"/>
      </w:rPr>
      <w:id w:val="1909033713"/>
      <w:docPartObj>
        <w:docPartGallery w:val="Page Numbers (Top of Page)"/>
        <w:docPartUnique/>
      </w:docPartObj>
    </w:sdtPr>
    <w:sdtEndPr/>
    <w:sdtContent>
      <w:p w14:paraId="49A27F02" w14:textId="77777777" w:rsidR="004D49DD" w:rsidRDefault="004D49DD" w:rsidP="004D49DD">
        <w:pPr>
          <w:pStyle w:val="Rodap"/>
          <w:jc w:val="right"/>
          <w:rPr>
            <w:rFonts w:ascii="Verdana" w:hAnsi="Verdana"/>
            <w:sz w:val="16"/>
            <w:szCs w:val="16"/>
          </w:rPr>
        </w:pPr>
        <w:r w:rsidRPr="001A4E5D">
          <w:rPr>
            <w:rFonts w:ascii="Verdana" w:hAnsi="Verdana"/>
            <w:sz w:val="16"/>
            <w:szCs w:val="16"/>
            <w:lang w:val="pt-BR"/>
          </w:rPr>
          <w:t xml:space="preserve">Página </w:t>
        </w:r>
        <w:r w:rsidRPr="001A4E5D">
          <w:rPr>
            <w:rFonts w:ascii="Verdana" w:hAnsi="Verdana"/>
            <w:sz w:val="16"/>
            <w:szCs w:val="16"/>
          </w:rPr>
          <w:fldChar w:fldCharType="begin"/>
        </w:r>
        <w:r w:rsidRPr="001A4E5D">
          <w:rPr>
            <w:rFonts w:ascii="Verdana" w:hAnsi="Verdana"/>
            <w:sz w:val="16"/>
            <w:szCs w:val="16"/>
          </w:rPr>
          <w:instrText>PAGE</w:instrText>
        </w:r>
        <w:r w:rsidRPr="001A4E5D">
          <w:rPr>
            <w:rFonts w:ascii="Verdana" w:hAnsi="Verdana"/>
            <w:sz w:val="16"/>
            <w:szCs w:val="16"/>
          </w:rPr>
          <w:fldChar w:fldCharType="separate"/>
        </w:r>
        <w:r>
          <w:rPr>
            <w:rFonts w:ascii="Verdana" w:hAnsi="Verdana"/>
            <w:sz w:val="16"/>
            <w:szCs w:val="16"/>
          </w:rPr>
          <w:t>1</w:t>
        </w:r>
        <w:r w:rsidRPr="001A4E5D">
          <w:rPr>
            <w:rFonts w:ascii="Verdana" w:hAnsi="Verdana"/>
            <w:sz w:val="16"/>
            <w:szCs w:val="16"/>
          </w:rPr>
          <w:fldChar w:fldCharType="end"/>
        </w:r>
        <w:r w:rsidRPr="001A4E5D">
          <w:rPr>
            <w:rFonts w:ascii="Verdana" w:hAnsi="Verdana"/>
            <w:sz w:val="16"/>
            <w:szCs w:val="16"/>
            <w:lang w:val="pt-BR"/>
          </w:rPr>
          <w:t xml:space="preserve"> de </w:t>
        </w:r>
        <w:r w:rsidRPr="001A4E5D">
          <w:rPr>
            <w:rFonts w:ascii="Verdana" w:hAnsi="Verdana"/>
            <w:sz w:val="16"/>
            <w:szCs w:val="16"/>
          </w:rPr>
          <w:fldChar w:fldCharType="begin"/>
        </w:r>
        <w:r w:rsidRPr="001A4E5D">
          <w:rPr>
            <w:rFonts w:ascii="Verdana" w:hAnsi="Verdana"/>
            <w:sz w:val="16"/>
            <w:szCs w:val="16"/>
          </w:rPr>
          <w:instrText>NUMPAGES</w:instrText>
        </w:r>
        <w:r w:rsidRPr="001A4E5D">
          <w:rPr>
            <w:rFonts w:ascii="Verdana" w:hAnsi="Verdana"/>
            <w:sz w:val="16"/>
            <w:szCs w:val="16"/>
          </w:rPr>
          <w:fldChar w:fldCharType="separate"/>
        </w:r>
        <w:r>
          <w:rPr>
            <w:rFonts w:ascii="Verdana" w:hAnsi="Verdana"/>
            <w:sz w:val="16"/>
            <w:szCs w:val="16"/>
          </w:rPr>
          <w:t>11</w:t>
        </w:r>
        <w:r w:rsidRPr="001A4E5D">
          <w:rPr>
            <w:rFonts w:ascii="Verdana" w:hAnsi="Verdana"/>
            <w:sz w:val="16"/>
            <w:szCs w:val="16"/>
          </w:rPr>
          <w:fldChar w:fldCharType="end"/>
        </w:r>
      </w:p>
    </w:sdtContent>
  </w:sdt>
  <w:p w14:paraId="035D58F4" w14:textId="77777777" w:rsidR="004D49DD" w:rsidRDefault="004D49D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BA1E" w14:textId="69997DB7" w:rsidR="004D49DD" w:rsidRPr="004D49DD" w:rsidRDefault="004D49DD" w:rsidP="004D49DD">
    <w:pPr>
      <w:pStyle w:val="Rodap"/>
      <w:jc w:val="right"/>
      <w:rPr>
        <w:rFonts w:ascii="Verdana" w:hAnsi="Verdana"/>
        <w:sz w:val="16"/>
        <w:szCs w:val="16"/>
      </w:rPr>
    </w:pPr>
    <w:r w:rsidRPr="001A4E5D">
      <w:rPr>
        <w:rFonts w:ascii="Verdana" w:hAnsi="Verdana"/>
        <w:sz w:val="16"/>
        <w:szCs w:val="16"/>
        <w:lang w:val="pt-BR"/>
      </w:rPr>
      <w:t xml:space="preserve">Página </w:t>
    </w:r>
    <w:r w:rsidRPr="001A4E5D">
      <w:rPr>
        <w:rFonts w:ascii="Verdana" w:hAnsi="Verdana"/>
        <w:sz w:val="16"/>
        <w:szCs w:val="16"/>
      </w:rPr>
      <w:fldChar w:fldCharType="begin"/>
    </w:r>
    <w:r w:rsidRPr="001A4E5D">
      <w:rPr>
        <w:rFonts w:ascii="Verdana" w:hAnsi="Verdana"/>
        <w:sz w:val="16"/>
        <w:szCs w:val="16"/>
      </w:rPr>
      <w:instrText>PAGE</w:instrText>
    </w:r>
    <w:r w:rsidRPr="001A4E5D">
      <w:rPr>
        <w:rFonts w:ascii="Verdana" w:hAnsi="Verdana"/>
        <w:sz w:val="16"/>
        <w:szCs w:val="16"/>
      </w:rPr>
      <w:fldChar w:fldCharType="separate"/>
    </w:r>
    <w:r>
      <w:rPr>
        <w:rFonts w:ascii="Verdana" w:hAnsi="Verdana"/>
        <w:sz w:val="16"/>
        <w:szCs w:val="16"/>
      </w:rPr>
      <w:t>1</w:t>
    </w:r>
    <w:r w:rsidRPr="001A4E5D">
      <w:rPr>
        <w:rFonts w:ascii="Verdana" w:hAnsi="Verdana"/>
        <w:sz w:val="16"/>
        <w:szCs w:val="16"/>
      </w:rPr>
      <w:fldChar w:fldCharType="end"/>
    </w:r>
    <w:r w:rsidRPr="001A4E5D">
      <w:rPr>
        <w:rFonts w:ascii="Verdana" w:hAnsi="Verdana"/>
        <w:sz w:val="16"/>
        <w:szCs w:val="16"/>
        <w:lang w:val="pt-BR"/>
      </w:rPr>
      <w:t xml:space="preserve"> de </w:t>
    </w:r>
    <w:r w:rsidRPr="001A4E5D">
      <w:rPr>
        <w:rFonts w:ascii="Verdana" w:hAnsi="Verdana"/>
        <w:sz w:val="16"/>
        <w:szCs w:val="16"/>
      </w:rPr>
      <w:fldChar w:fldCharType="begin"/>
    </w:r>
    <w:r w:rsidRPr="001A4E5D">
      <w:rPr>
        <w:rFonts w:ascii="Verdana" w:hAnsi="Verdana"/>
        <w:sz w:val="16"/>
        <w:szCs w:val="16"/>
      </w:rPr>
      <w:instrText>NUMPAGES</w:instrText>
    </w:r>
    <w:r w:rsidRPr="001A4E5D">
      <w:rPr>
        <w:rFonts w:ascii="Verdana" w:hAnsi="Verdana"/>
        <w:sz w:val="16"/>
        <w:szCs w:val="16"/>
      </w:rPr>
      <w:fldChar w:fldCharType="separate"/>
    </w:r>
    <w:r>
      <w:rPr>
        <w:rFonts w:ascii="Verdana" w:hAnsi="Verdana"/>
        <w:sz w:val="16"/>
        <w:szCs w:val="16"/>
      </w:rPr>
      <w:t>10</w:t>
    </w:r>
    <w:r w:rsidRPr="001A4E5D">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EE6BD" w14:textId="77777777" w:rsidR="00E97C9E" w:rsidRDefault="00E97C9E" w:rsidP="002D0939">
      <w:r>
        <w:separator/>
      </w:r>
    </w:p>
  </w:footnote>
  <w:footnote w:type="continuationSeparator" w:id="0">
    <w:p w14:paraId="60A6D56C" w14:textId="77777777" w:rsidR="00E97C9E" w:rsidRDefault="00E97C9E" w:rsidP="002D0939">
      <w:r>
        <w:continuationSeparator/>
      </w:r>
    </w:p>
  </w:footnote>
  <w:footnote w:type="continuationNotice" w:id="1">
    <w:p w14:paraId="3E07C2E0" w14:textId="77777777" w:rsidR="00E97C9E" w:rsidRDefault="00E97C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BF20" w14:textId="59400535" w:rsidR="002D0939" w:rsidRDefault="00C35E54">
    <w:pPr>
      <w:pStyle w:val="Cabealho"/>
    </w:pPr>
    <w:r>
      <w:rPr>
        <w:noProof/>
      </w:rPr>
      <mc:AlternateContent>
        <mc:Choice Requires="wps">
          <w:drawing>
            <wp:anchor distT="0" distB="0" distL="114300" distR="114300" simplePos="0" relativeHeight="251658240" behindDoc="0" locked="0" layoutInCell="1" allowOverlap="1" wp14:anchorId="000AF602" wp14:editId="0814A636">
              <wp:simplePos x="0" y="0"/>
              <wp:positionH relativeFrom="column">
                <wp:posOffset>-782955</wp:posOffset>
              </wp:positionH>
              <wp:positionV relativeFrom="paragraph">
                <wp:posOffset>-259080</wp:posOffset>
              </wp:positionV>
              <wp:extent cx="1318260" cy="533400"/>
              <wp:effectExtent l="0" t="0" r="0" b="0"/>
              <wp:wrapNone/>
              <wp:docPr id="7" name="Caixa de Texto 7"/>
              <wp:cNvGraphicFramePr/>
              <a:graphic xmlns:a="http://schemas.openxmlformats.org/drawingml/2006/main">
                <a:graphicData uri="http://schemas.microsoft.com/office/word/2010/wordprocessingShape">
                  <wps:wsp>
                    <wps:cNvSpPr txBox="1"/>
                    <wps:spPr>
                      <a:xfrm>
                        <a:off x="0" y="0"/>
                        <a:ext cx="1318260" cy="533400"/>
                      </a:xfrm>
                      <a:prstGeom prst="rect">
                        <a:avLst/>
                      </a:prstGeom>
                      <a:noFill/>
                      <a:ln w="6350">
                        <a:noFill/>
                      </a:ln>
                    </wps:spPr>
                    <wps:txbx>
                      <w:txbxContent>
                        <w:p w14:paraId="0202E3E4" w14:textId="4F004ABD" w:rsidR="00C35E54" w:rsidRDefault="00C35E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AF602" id="_x0000_t202" coordsize="21600,21600" o:spt="202" path="m,l,21600r21600,l21600,xe">
              <v:stroke joinstyle="miter"/>
              <v:path gradientshapeok="t" o:connecttype="rect"/>
            </v:shapetype>
            <v:shape id="Caixa de Texto 7" o:spid="_x0000_s1026" type="#_x0000_t202" style="position:absolute;margin-left:-61.65pt;margin-top:-20.4pt;width:103.8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" filled="f" stroked="f" strokeweight=".5pt">
              <v:textbox>
                <w:txbxContent>
                  <w:p w14:paraId="0202E3E4" w14:textId="4F004ABD" w:rsidR="00C35E54" w:rsidRDefault="00C35E54"/>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4D16" w14:textId="69D62ED7" w:rsidR="00C35E54" w:rsidRDefault="00C35E5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A59EC3"/>
    <w:multiLevelType w:val="hybridMultilevel"/>
    <w:tmpl w:val="E87A3C91"/>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974EE"/>
    <w:multiLevelType w:val="hybridMultilevel"/>
    <w:tmpl w:val="7F2EA574"/>
    <w:lvl w:ilvl="0" w:tplc="DFDC8FCC">
      <w:start w:val="1"/>
      <w:numFmt w:val="lowerRoman"/>
      <w:lvlText w:val="(%1)"/>
      <w:lvlJc w:val="left"/>
      <w:pPr>
        <w:ind w:left="1440" w:hanging="720"/>
      </w:pPr>
      <w:rPr>
        <w:rFonts w:hint="default"/>
        <w:b/>
        <w:bCs/>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2151B4B"/>
    <w:multiLevelType w:val="hybridMultilevel"/>
    <w:tmpl w:val="8D462586"/>
    <w:lvl w:ilvl="0" w:tplc="6DB40FCA">
      <w:start w:val="1"/>
      <w:numFmt w:val="lowerRoman"/>
      <w:lvlText w:val="(%1)"/>
      <w:lvlJc w:val="left"/>
      <w:pPr>
        <w:ind w:left="720" w:hanging="360"/>
      </w:pPr>
      <w:rPr>
        <w:rFonts w:eastAsia="Verdana" w:cs="Verdan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8210E0"/>
    <w:multiLevelType w:val="hybridMultilevel"/>
    <w:tmpl w:val="926A99FE"/>
    <w:lvl w:ilvl="0" w:tplc="155A66EA">
      <w:start w:val="1"/>
      <w:numFmt w:val="lowerRoman"/>
      <w:lvlText w:val="(%1)"/>
      <w:lvlJc w:val="left"/>
      <w:pPr>
        <w:ind w:left="1080" w:hanging="72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7B4DAE"/>
    <w:multiLevelType w:val="multilevel"/>
    <w:tmpl w:val="9B22D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A9A7504"/>
    <w:multiLevelType w:val="hybridMultilevel"/>
    <w:tmpl w:val="D20CCA6E"/>
    <w:lvl w:ilvl="0" w:tplc="6DB40FCA">
      <w:start w:val="1"/>
      <w:numFmt w:val="lowerRoman"/>
      <w:lvlText w:val="(%1)"/>
      <w:lvlJc w:val="left"/>
      <w:pPr>
        <w:ind w:left="720" w:hanging="360"/>
      </w:pPr>
      <w:rPr>
        <w:rFonts w:eastAsia="Verdana" w:cs="Verdan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F64834"/>
    <w:multiLevelType w:val="hybridMultilevel"/>
    <w:tmpl w:val="563A82DC"/>
    <w:lvl w:ilvl="0" w:tplc="35D6DB7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DA4B97"/>
    <w:multiLevelType w:val="hybridMultilevel"/>
    <w:tmpl w:val="53D0DC66"/>
    <w:lvl w:ilvl="0" w:tplc="6DB40FCA">
      <w:start w:val="1"/>
      <w:numFmt w:val="lowerRoman"/>
      <w:lvlText w:val="(%1)"/>
      <w:lvlJc w:val="left"/>
      <w:pPr>
        <w:ind w:left="720" w:hanging="360"/>
      </w:pPr>
      <w:rPr>
        <w:rFonts w:eastAsia="Verdana" w:cs="Verdan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46B971B"/>
    <w:multiLevelType w:val="hybridMultilevel"/>
    <w:tmpl w:val="3AC60AE1"/>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8034DE8"/>
    <w:multiLevelType w:val="multilevel"/>
    <w:tmpl w:val="1F4E7F3A"/>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482E79"/>
    <w:multiLevelType w:val="hybridMultilevel"/>
    <w:tmpl w:val="2FF4EECC"/>
    <w:lvl w:ilvl="0" w:tplc="C1A8F12A">
      <w:start w:val="1"/>
      <w:numFmt w:val="lowerLetter"/>
      <w:lvlText w:val="(%1)"/>
      <w:lvlJc w:val="left"/>
      <w:pPr>
        <w:ind w:left="720" w:hanging="360"/>
      </w:pPr>
      <w:rPr>
        <w:rFonts w:hint="default"/>
        <w:color w:val="80808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A1B4640"/>
    <w:multiLevelType w:val="hybridMultilevel"/>
    <w:tmpl w:val="800CE8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C2B5A6A"/>
    <w:multiLevelType w:val="hybridMultilevel"/>
    <w:tmpl w:val="A95E27C6"/>
    <w:lvl w:ilvl="0" w:tplc="1B503A5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54630E"/>
    <w:multiLevelType w:val="hybridMultilevel"/>
    <w:tmpl w:val="4B4C39DE"/>
    <w:lvl w:ilvl="0" w:tplc="5AEC8BF2">
      <w:start w:val="1"/>
      <w:numFmt w:val="decimal"/>
      <w:lvlText w:val="%1."/>
      <w:lvlJc w:val="left"/>
      <w:pPr>
        <w:ind w:left="720" w:hanging="360"/>
      </w:pPr>
      <w:rPr>
        <w:rFonts w:ascii="Verdana" w:hAnsi="Verdana" w:hint="default"/>
        <w:b/>
        <w:bCs/>
        <w:sz w:val="18"/>
        <w:szCs w:val="1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40ECF6E"/>
    <w:multiLevelType w:val="hybridMultilevel"/>
    <w:tmpl w:val="86B1588A"/>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DC35F6C"/>
    <w:multiLevelType w:val="multilevel"/>
    <w:tmpl w:val="B894A1B0"/>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color w:val="80808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3A482EB8"/>
    <w:multiLevelType w:val="multilevel"/>
    <w:tmpl w:val="00CCF72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left"/>
      <w:pPr>
        <w:tabs>
          <w:tab w:val="num" w:pos="2880"/>
        </w:tabs>
        <w:ind w:left="2880" w:hanging="360"/>
      </w:pPr>
      <w:rPr>
        <w:rFonts w:hint="default"/>
      </w:rPr>
    </w:lvl>
    <w:lvl w:ilvl="3">
      <w:start w:val="1"/>
      <w:numFmt w:val="decimal"/>
      <w:lvlText w:val="%4."/>
      <w:lvlJc w:val="left"/>
      <w:pPr>
        <w:tabs>
          <w:tab w:val="num" w:pos="3240"/>
        </w:tabs>
        <w:ind w:left="3240" w:hanging="360"/>
      </w:pPr>
      <w:rPr>
        <w:rFonts w:hint="default"/>
      </w:rPr>
    </w:lvl>
    <w:lvl w:ilvl="4">
      <w:start w:val="1"/>
      <w:numFmt w:val="lowerLetter"/>
      <w:pStyle w:val="Ttulo5"/>
      <w:lvlText w:val="%5."/>
      <w:lvlJc w:val="left"/>
      <w:pPr>
        <w:tabs>
          <w:tab w:val="num" w:pos="3600"/>
        </w:tabs>
        <w:ind w:left="3600" w:hanging="360"/>
      </w:pPr>
      <w:rPr>
        <w:rFonts w:hint="default"/>
      </w:rPr>
    </w:lvl>
    <w:lvl w:ilvl="5">
      <w:start w:val="1"/>
      <w:numFmt w:val="lowerRoman"/>
      <w:pStyle w:val="Ttulo6"/>
      <w:lvlText w:val="%6."/>
      <w:lvlJc w:val="left"/>
      <w:pPr>
        <w:tabs>
          <w:tab w:val="num" w:pos="3960"/>
        </w:tabs>
        <w:ind w:left="3960" w:hanging="360"/>
      </w:pPr>
      <w:rPr>
        <w:rFonts w:hint="default"/>
      </w:rPr>
    </w:lvl>
    <w:lvl w:ilvl="6">
      <w:start w:val="1"/>
      <w:numFmt w:val="decimal"/>
      <w:lvlText w:val="%7."/>
      <w:lvlJc w:val="left"/>
      <w:pPr>
        <w:tabs>
          <w:tab w:val="num" w:pos="4320"/>
        </w:tabs>
        <w:ind w:left="432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left"/>
      <w:pPr>
        <w:tabs>
          <w:tab w:val="num" w:pos="5040"/>
        </w:tabs>
        <w:ind w:left="5040" w:hanging="360"/>
      </w:pPr>
      <w:rPr>
        <w:rFonts w:hint="default"/>
      </w:rPr>
    </w:lvl>
  </w:abstractNum>
  <w:abstractNum w:abstractNumId="17" w15:restartNumberingAfterBreak="0">
    <w:nsid w:val="41B338A4"/>
    <w:multiLevelType w:val="multilevel"/>
    <w:tmpl w:val="DFCAE27E"/>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Roman"/>
      <w:pStyle w:val="Ttulo3"/>
      <w:lvlText w:val="%3."/>
      <w:lvlJc w:val="left"/>
      <w:pPr>
        <w:tabs>
          <w:tab w:val="num" w:pos="3240"/>
        </w:tabs>
        <w:ind w:left="3240" w:hanging="360"/>
      </w:pPr>
      <w:rPr>
        <w:rFonts w:hint="default"/>
      </w:rPr>
    </w:lvl>
    <w:lvl w:ilvl="3">
      <w:start w:val="1"/>
      <w:numFmt w:val="decimal"/>
      <w:pStyle w:val="Ttulo4"/>
      <w:lvlText w:val="%4."/>
      <w:lvlJc w:val="left"/>
      <w:pPr>
        <w:tabs>
          <w:tab w:val="num" w:pos="3600"/>
        </w:tabs>
        <w:ind w:left="360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18" w15:restartNumberingAfterBreak="0">
    <w:nsid w:val="44786259"/>
    <w:multiLevelType w:val="hybridMultilevel"/>
    <w:tmpl w:val="A38EF4FE"/>
    <w:lvl w:ilvl="0" w:tplc="1410F32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4C16FF7"/>
    <w:multiLevelType w:val="hybridMultilevel"/>
    <w:tmpl w:val="961C3682"/>
    <w:lvl w:ilvl="0" w:tplc="1B503A5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126664A"/>
    <w:multiLevelType w:val="multilevel"/>
    <w:tmpl w:val="04B26E06"/>
    <w:lvl w:ilvl="0">
      <w:start w:val="1"/>
      <w:numFmt w:val="decimal"/>
      <w:lvlText w:val="%1."/>
      <w:lvlJc w:val="left"/>
      <w:pPr>
        <w:tabs>
          <w:tab w:val="num" w:pos="720"/>
        </w:tabs>
        <w:ind w:left="720" w:hanging="360"/>
      </w:pPr>
      <w:rPr>
        <w:rFonts w:hint="default"/>
      </w:rPr>
    </w:lvl>
    <w:lvl w:ilvl="1">
      <w:start w:val="1"/>
      <w:numFmt w:val="lowerLetter"/>
      <w:pStyle w:val="Ttulo2"/>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54865C93"/>
    <w:multiLevelType w:val="hybridMultilevel"/>
    <w:tmpl w:val="617C43A2"/>
    <w:lvl w:ilvl="0" w:tplc="29D66C52">
      <w:start w:val="1"/>
      <w:numFmt w:val="lowerRoman"/>
      <w:lvlText w:val="(%1)"/>
      <w:lvlJc w:val="left"/>
      <w:pPr>
        <w:ind w:left="1080" w:hanging="720"/>
      </w:pPr>
      <w:rPr>
        <w:rFonts w:hint="default"/>
        <w:color w:val="80808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A3E08D4"/>
    <w:multiLevelType w:val="hybridMultilevel"/>
    <w:tmpl w:val="230CC574"/>
    <w:lvl w:ilvl="0" w:tplc="67EA02AC">
      <w:start w:val="1"/>
      <w:numFmt w:val="lowerRoman"/>
      <w:lvlText w:val="(%1)"/>
      <w:lvlJc w:val="left"/>
      <w:pPr>
        <w:ind w:left="1080" w:hanging="720"/>
      </w:pPr>
      <w:rPr>
        <w:rFonts w:hint="default"/>
        <w:color w:val="80808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C2772A8"/>
    <w:multiLevelType w:val="hybridMultilevel"/>
    <w:tmpl w:val="B6D8EF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EC01A91"/>
    <w:multiLevelType w:val="hybridMultilevel"/>
    <w:tmpl w:val="F7AAEA26"/>
    <w:lvl w:ilvl="0" w:tplc="8272E36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BBE0AA1"/>
    <w:multiLevelType w:val="hybridMultilevel"/>
    <w:tmpl w:val="6206086C"/>
    <w:lvl w:ilvl="0" w:tplc="670E0A52">
      <w:start w:val="1"/>
      <w:numFmt w:val="decimal"/>
      <w:lvlText w:val="%1."/>
      <w:lvlJc w:val="left"/>
      <w:pPr>
        <w:ind w:left="720" w:hanging="360"/>
      </w:pPr>
      <w:rPr>
        <w:rFonts w:hint="default"/>
        <w:b/>
        <w:bCs/>
        <w:color w:val="BEA669"/>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73915799">
    <w:abstractNumId w:val="20"/>
  </w:num>
  <w:num w:numId="2" w16cid:durableId="306785230">
    <w:abstractNumId w:val="16"/>
  </w:num>
  <w:num w:numId="3" w16cid:durableId="1828933163">
    <w:abstractNumId w:val="17"/>
  </w:num>
  <w:num w:numId="4" w16cid:durableId="269555277">
    <w:abstractNumId w:val="10"/>
  </w:num>
  <w:num w:numId="5" w16cid:durableId="453640930">
    <w:abstractNumId w:val="1"/>
  </w:num>
  <w:num w:numId="6" w16cid:durableId="1695304766">
    <w:abstractNumId w:val="3"/>
  </w:num>
  <w:num w:numId="7" w16cid:durableId="705982108">
    <w:abstractNumId w:val="19"/>
  </w:num>
  <w:num w:numId="8" w16cid:durableId="853224136">
    <w:abstractNumId w:val="23"/>
  </w:num>
  <w:num w:numId="9" w16cid:durableId="732897368">
    <w:abstractNumId w:val="21"/>
  </w:num>
  <w:num w:numId="10" w16cid:durableId="1076439019">
    <w:abstractNumId w:val="22"/>
  </w:num>
  <w:num w:numId="11" w16cid:durableId="222061592">
    <w:abstractNumId w:val="24"/>
  </w:num>
  <w:num w:numId="12" w16cid:durableId="993601326">
    <w:abstractNumId w:val="15"/>
  </w:num>
  <w:num w:numId="13" w16cid:durableId="1186216869">
    <w:abstractNumId w:val="5"/>
  </w:num>
  <w:num w:numId="14" w16cid:durableId="1140806303">
    <w:abstractNumId w:val="2"/>
  </w:num>
  <w:num w:numId="15" w16cid:durableId="1255478752">
    <w:abstractNumId w:val="18"/>
  </w:num>
  <w:num w:numId="16" w16cid:durableId="651181416">
    <w:abstractNumId w:val="7"/>
  </w:num>
  <w:num w:numId="17" w16cid:durableId="1072580909">
    <w:abstractNumId w:val="13"/>
  </w:num>
  <w:num w:numId="18" w16cid:durableId="1897155765">
    <w:abstractNumId w:val="9"/>
  </w:num>
  <w:num w:numId="19" w16cid:durableId="1984043763">
    <w:abstractNumId w:val="6"/>
  </w:num>
  <w:num w:numId="20" w16cid:durableId="1218053949">
    <w:abstractNumId w:val="14"/>
  </w:num>
  <w:num w:numId="21" w16cid:durableId="823089556">
    <w:abstractNumId w:val="0"/>
  </w:num>
  <w:num w:numId="22" w16cid:durableId="1755202302">
    <w:abstractNumId w:val="8"/>
  </w:num>
  <w:num w:numId="23" w16cid:durableId="1030379969">
    <w:abstractNumId w:val="12"/>
  </w:num>
  <w:num w:numId="24" w16cid:durableId="864442609">
    <w:abstractNumId w:val="4"/>
  </w:num>
  <w:num w:numId="25" w16cid:durableId="1672100330">
    <w:abstractNumId w:val="25"/>
  </w:num>
  <w:num w:numId="26" w16cid:durableId="121970865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Luz">
    <w15:presenceInfo w15:providerId="None" w15:userId="B/Luz"/>
  </w15:person>
  <w15:person w15:author="Baptista Luz Advogados">
    <w15:presenceInfo w15:providerId="None" w15:userId="Baptista Luz Advogados"/>
  </w15:person>
  <w15:person w15:author="Usuário Convidado">
    <w15:presenceInfo w15:providerId="AD" w15:userId="S::urn:spo:anon#a808b45e5db40e7f35a3f73987791964acf7a0beb58471d00f82b7aa4af4c8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39"/>
    <w:rsid w:val="000060B2"/>
    <w:rsid w:val="000655BA"/>
    <w:rsid w:val="00090BD1"/>
    <w:rsid w:val="000A15C8"/>
    <w:rsid w:val="000B072E"/>
    <w:rsid w:val="000C44D1"/>
    <w:rsid w:val="000E383A"/>
    <w:rsid w:val="000F6902"/>
    <w:rsid w:val="00103D84"/>
    <w:rsid w:val="00124551"/>
    <w:rsid w:val="001324A4"/>
    <w:rsid w:val="00143C02"/>
    <w:rsid w:val="00150319"/>
    <w:rsid w:val="00155C99"/>
    <w:rsid w:val="00193207"/>
    <w:rsid w:val="001E3184"/>
    <w:rsid w:val="00207FC2"/>
    <w:rsid w:val="0023222E"/>
    <w:rsid w:val="00234B8B"/>
    <w:rsid w:val="00237368"/>
    <w:rsid w:val="00250E95"/>
    <w:rsid w:val="00260EB8"/>
    <w:rsid w:val="00264932"/>
    <w:rsid w:val="0027164B"/>
    <w:rsid w:val="002767ED"/>
    <w:rsid w:val="002B2087"/>
    <w:rsid w:val="002B6442"/>
    <w:rsid w:val="002D0939"/>
    <w:rsid w:val="002D455E"/>
    <w:rsid w:val="002E7FE8"/>
    <w:rsid w:val="002F0388"/>
    <w:rsid w:val="00316A9F"/>
    <w:rsid w:val="00350AC8"/>
    <w:rsid w:val="0035233E"/>
    <w:rsid w:val="003826BF"/>
    <w:rsid w:val="003C4585"/>
    <w:rsid w:val="003E0278"/>
    <w:rsid w:val="004142E0"/>
    <w:rsid w:val="00425826"/>
    <w:rsid w:val="0047142C"/>
    <w:rsid w:val="004B200E"/>
    <w:rsid w:val="004D49DD"/>
    <w:rsid w:val="005018B3"/>
    <w:rsid w:val="005109B2"/>
    <w:rsid w:val="0054309D"/>
    <w:rsid w:val="00544BDA"/>
    <w:rsid w:val="00552775"/>
    <w:rsid w:val="00560D77"/>
    <w:rsid w:val="00563C57"/>
    <w:rsid w:val="00567B3A"/>
    <w:rsid w:val="0058346C"/>
    <w:rsid w:val="00594390"/>
    <w:rsid w:val="005A12F9"/>
    <w:rsid w:val="005A3342"/>
    <w:rsid w:val="005D1B04"/>
    <w:rsid w:val="005E22E0"/>
    <w:rsid w:val="005F0723"/>
    <w:rsid w:val="00651485"/>
    <w:rsid w:val="00672CCD"/>
    <w:rsid w:val="00696E55"/>
    <w:rsid w:val="006A5AC1"/>
    <w:rsid w:val="006C384F"/>
    <w:rsid w:val="006E6D16"/>
    <w:rsid w:val="007002CD"/>
    <w:rsid w:val="00720E3F"/>
    <w:rsid w:val="00725CFF"/>
    <w:rsid w:val="0073103B"/>
    <w:rsid w:val="00734D91"/>
    <w:rsid w:val="0074395D"/>
    <w:rsid w:val="00757FAA"/>
    <w:rsid w:val="00791E95"/>
    <w:rsid w:val="007B466F"/>
    <w:rsid w:val="007B5E77"/>
    <w:rsid w:val="007C490F"/>
    <w:rsid w:val="007D0387"/>
    <w:rsid w:val="007F3ADA"/>
    <w:rsid w:val="00820007"/>
    <w:rsid w:val="00823929"/>
    <w:rsid w:val="00841CA0"/>
    <w:rsid w:val="00872899"/>
    <w:rsid w:val="008B69D5"/>
    <w:rsid w:val="008C6818"/>
    <w:rsid w:val="008D0956"/>
    <w:rsid w:val="008F0101"/>
    <w:rsid w:val="00923156"/>
    <w:rsid w:val="00927C09"/>
    <w:rsid w:val="00953D25"/>
    <w:rsid w:val="00966245"/>
    <w:rsid w:val="0098080A"/>
    <w:rsid w:val="00982450"/>
    <w:rsid w:val="00986A5E"/>
    <w:rsid w:val="009913BC"/>
    <w:rsid w:val="009B23DB"/>
    <w:rsid w:val="009D182B"/>
    <w:rsid w:val="00A83A42"/>
    <w:rsid w:val="00A941F7"/>
    <w:rsid w:val="00AB790F"/>
    <w:rsid w:val="00AC1893"/>
    <w:rsid w:val="00AD73FD"/>
    <w:rsid w:val="00AE5516"/>
    <w:rsid w:val="00AF2E9A"/>
    <w:rsid w:val="00B033F1"/>
    <w:rsid w:val="00B37E1D"/>
    <w:rsid w:val="00B47A35"/>
    <w:rsid w:val="00B56D6F"/>
    <w:rsid w:val="00B7460B"/>
    <w:rsid w:val="00B768A5"/>
    <w:rsid w:val="00B831A7"/>
    <w:rsid w:val="00B916C1"/>
    <w:rsid w:val="00B961F4"/>
    <w:rsid w:val="00BA64B4"/>
    <w:rsid w:val="00BB0C7F"/>
    <w:rsid w:val="00BE53EC"/>
    <w:rsid w:val="00BE7AB2"/>
    <w:rsid w:val="00C033DE"/>
    <w:rsid w:val="00C122A6"/>
    <w:rsid w:val="00C35E54"/>
    <w:rsid w:val="00C41365"/>
    <w:rsid w:val="00C55747"/>
    <w:rsid w:val="00C76A29"/>
    <w:rsid w:val="00CE1316"/>
    <w:rsid w:val="00CE5C2B"/>
    <w:rsid w:val="00CF0981"/>
    <w:rsid w:val="00CF33C8"/>
    <w:rsid w:val="00D11706"/>
    <w:rsid w:val="00D44167"/>
    <w:rsid w:val="00D66B49"/>
    <w:rsid w:val="00D7342C"/>
    <w:rsid w:val="00D828CE"/>
    <w:rsid w:val="00DA3B2D"/>
    <w:rsid w:val="00DA7779"/>
    <w:rsid w:val="00DD1AA8"/>
    <w:rsid w:val="00DD6FE0"/>
    <w:rsid w:val="00DF4738"/>
    <w:rsid w:val="00E069F3"/>
    <w:rsid w:val="00E14B0D"/>
    <w:rsid w:val="00E30DE4"/>
    <w:rsid w:val="00E352C9"/>
    <w:rsid w:val="00E65375"/>
    <w:rsid w:val="00E6747E"/>
    <w:rsid w:val="00E914AE"/>
    <w:rsid w:val="00E97C9E"/>
    <w:rsid w:val="00EB6449"/>
    <w:rsid w:val="00EB70F4"/>
    <w:rsid w:val="00EE4BEB"/>
    <w:rsid w:val="00F17878"/>
    <w:rsid w:val="00F213CA"/>
    <w:rsid w:val="00FB10EF"/>
    <w:rsid w:val="00FC3917"/>
    <w:rsid w:val="00FD37E4"/>
    <w:rsid w:val="00FE466A"/>
    <w:rsid w:val="1F7E2241"/>
    <w:rsid w:val="22B5C303"/>
    <w:rsid w:val="2E8F4841"/>
    <w:rsid w:val="30FFE7D7"/>
    <w:rsid w:val="360B7515"/>
    <w:rsid w:val="394315D7"/>
    <w:rsid w:val="56F92EE2"/>
    <w:rsid w:val="6D4D7466"/>
    <w:rsid w:val="7FC6F6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57DC0"/>
  <w15:chartTrackingRefBased/>
  <w15:docId w15:val="{A5F5897C-F754-4150-9C9B-93F2D835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939"/>
    <w:pPr>
      <w:spacing w:after="0" w:line="240" w:lineRule="auto"/>
    </w:pPr>
    <w:rPr>
      <w:rFonts w:ascii="Times New Roman" w:eastAsia="Times New Roman" w:hAnsi="Times New Roman" w:cs="Times New Roman"/>
      <w:sz w:val="24"/>
      <w:szCs w:val="24"/>
      <w:lang w:val="en-US"/>
    </w:rPr>
  </w:style>
  <w:style w:type="paragraph" w:styleId="Ttulo1">
    <w:name w:val="heading 1"/>
    <w:aliases w:val="TÍTULO"/>
    <w:basedOn w:val="Normal"/>
    <w:next w:val="Normal"/>
    <w:link w:val="Ttulo1Char"/>
    <w:autoRedefine/>
    <w:qFormat/>
    <w:rsid w:val="002D0939"/>
    <w:pPr>
      <w:keepNext/>
      <w:spacing w:line="276" w:lineRule="auto"/>
      <w:ind w:left="360" w:hanging="360"/>
      <w:jc w:val="both"/>
      <w:outlineLvl w:val="0"/>
    </w:pPr>
    <w:rPr>
      <w:rFonts w:ascii="Verdana" w:hAnsi="Verdana" w:cs="Arial"/>
      <w:b/>
      <w:bCs/>
      <w:spacing w:val="-5"/>
      <w:kern w:val="32"/>
      <w:sz w:val="18"/>
      <w:szCs w:val="40"/>
      <w:lang w:val="pt-BR"/>
    </w:rPr>
  </w:style>
  <w:style w:type="paragraph" w:styleId="Ttulo2">
    <w:name w:val="heading 2"/>
    <w:basedOn w:val="Normal"/>
    <w:next w:val="Normal"/>
    <w:link w:val="Ttulo2Char"/>
    <w:autoRedefine/>
    <w:qFormat/>
    <w:rsid w:val="002D0939"/>
    <w:pPr>
      <w:keepNext/>
      <w:numPr>
        <w:ilvl w:val="1"/>
        <w:numId w:val="1"/>
      </w:numPr>
      <w:spacing w:before="60" w:after="60"/>
      <w:jc w:val="both"/>
      <w:outlineLvl w:val="1"/>
    </w:pPr>
    <w:rPr>
      <w:rFonts w:ascii="Courier New" w:hAnsi="Courier New" w:cs="Arial"/>
      <w:b/>
      <w:bCs/>
      <w:iCs/>
      <w:spacing w:val="-5"/>
      <w:sz w:val="20"/>
      <w:szCs w:val="28"/>
    </w:rPr>
  </w:style>
  <w:style w:type="paragraph" w:styleId="Ttulo3">
    <w:name w:val="heading 3"/>
    <w:basedOn w:val="Normal"/>
    <w:next w:val="Normal"/>
    <w:link w:val="Ttulo3Char"/>
    <w:autoRedefine/>
    <w:qFormat/>
    <w:rsid w:val="002D0939"/>
    <w:pPr>
      <w:keepNext/>
      <w:numPr>
        <w:ilvl w:val="2"/>
        <w:numId w:val="3"/>
      </w:numPr>
      <w:outlineLvl w:val="2"/>
    </w:pPr>
    <w:rPr>
      <w:rFonts w:ascii="Courier New" w:hAnsi="Courier New" w:cs="Arial"/>
      <w:bCs/>
      <w:spacing w:val="-5"/>
      <w:sz w:val="20"/>
      <w:szCs w:val="20"/>
      <w:u w:val="single"/>
    </w:rPr>
  </w:style>
  <w:style w:type="paragraph" w:styleId="Ttulo4">
    <w:name w:val="heading 4"/>
    <w:basedOn w:val="Normal"/>
    <w:next w:val="Normal"/>
    <w:link w:val="Ttulo4Char"/>
    <w:autoRedefine/>
    <w:qFormat/>
    <w:rsid w:val="002D0939"/>
    <w:pPr>
      <w:keepNext/>
      <w:numPr>
        <w:ilvl w:val="3"/>
        <w:numId w:val="3"/>
      </w:numPr>
      <w:jc w:val="both"/>
      <w:outlineLvl w:val="3"/>
    </w:pPr>
    <w:rPr>
      <w:rFonts w:ascii="Courier New" w:hAnsi="Courier New"/>
      <w:bCs/>
      <w:spacing w:val="-5"/>
      <w:sz w:val="20"/>
      <w:szCs w:val="28"/>
    </w:rPr>
  </w:style>
  <w:style w:type="paragraph" w:styleId="Ttulo5">
    <w:name w:val="heading 5"/>
    <w:basedOn w:val="Normal"/>
    <w:next w:val="Normal"/>
    <w:link w:val="Ttulo5Char"/>
    <w:qFormat/>
    <w:rsid w:val="002D0939"/>
    <w:pPr>
      <w:numPr>
        <w:ilvl w:val="4"/>
        <w:numId w:val="2"/>
      </w:numPr>
      <w:jc w:val="both"/>
      <w:outlineLvl w:val="4"/>
    </w:pPr>
    <w:rPr>
      <w:rFonts w:ascii="Courier New" w:hAnsi="Courier New"/>
      <w:bCs/>
      <w:iCs/>
      <w:spacing w:val="-5"/>
      <w:sz w:val="20"/>
      <w:szCs w:val="26"/>
    </w:rPr>
  </w:style>
  <w:style w:type="paragraph" w:styleId="Ttulo6">
    <w:name w:val="heading 6"/>
    <w:basedOn w:val="Normal"/>
    <w:next w:val="Normal"/>
    <w:link w:val="Ttulo6Char"/>
    <w:autoRedefine/>
    <w:qFormat/>
    <w:rsid w:val="002D0939"/>
    <w:pPr>
      <w:numPr>
        <w:ilvl w:val="5"/>
        <w:numId w:val="2"/>
      </w:numPr>
      <w:jc w:val="both"/>
      <w:outlineLvl w:val="5"/>
    </w:pPr>
    <w:rPr>
      <w:rFonts w:ascii="Courier New" w:hAnsi="Courier New"/>
      <w:bCs/>
      <w:spacing w:val="-5"/>
      <w:sz w:val="20"/>
      <w:szCs w:val="22"/>
    </w:rPr>
  </w:style>
  <w:style w:type="paragraph" w:styleId="Ttulo7">
    <w:name w:val="heading 7"/>
    <w:basedOn w:val="Normal"/>
    <w:next w:val="Normal"/>
    <w:link w:val="Ttulo7Char"/>
    <w:semiHidden/>
    <w:unhideWhenUsed/>
    <w:qFormat/>
    <w:rsid w:val="002D0939"/>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Char"/>
    <w:basedOn w:val="Fontepargpadro"/>
    <w:link w:val="Ttulo1"/>
    <w:rsid w:val="002D0939"/>
    <w:rPr>
      <w:rFonts w:ascii="Verdana" w:eastAsia="Times New Roman" w:hAnsi="Verdana" w:cs="Arial"/>
      <w:b/>
      <w:bCs/>
      <w:spacing w:val="-5"/>
      <w:kern w:val="32"/>
      <w:sz w:val="18"/>
      <w:szCs w:val="40"/>
    </w:rPr>
  </w:style>
  <w:style w:type="character" w:customStyle="1" w:styleId="Ttulo2Char">
    <w:name w:val="Título 2 Char"/>
    <w:basedOn w:val="Fontepargpadro"/>
    <w:link w:val="Ttulo2"/>
    <w:rsid w:val="002D0939"/>
    <w:rPr>
      <w:rFonts w:ascii="Courier New" w:eastAsia="Times New Roman" w:hAnsi="Courier New" w:cs="Arial"/>
      <w:b/>
      <w:bCs/>
      <w:iCs/>
      <w:spacing w:val="-5"/>
      <w:sz w:val="20"/>
      <w:szCs w:val="28"/>
      <w:lang w:val="en-US"/>
    </w:rPr>
  </w:style>
  <w:style w:type="character" w:customStyle="1" w:styleId="Ttulo3Char">
    <w:name w:val="Título 3 Char"/>
    <w:basedOn w:val="Fontepargpadro"/>
    <w:link w:val="Ttulo3"/>
    <w:rsid w:val="002D0939"/>
    <w:rPr>
      <w:rFonts w:ascii="Courier New" w:eastAsia="Times New Roman" w:hAnsi="Courier New" w:cs="Arial"/>
      <w:bCs/>
      <w:spacing w:val="-5"/>
      <w:sz w:val="20"/>
      <w:szCs w:val="20"/>
      <w:u w:val="single"/>
      <w:lang w:val="en-US"/>
    </w:rPr>
  </w:style>
  <w:style w:type="character" w:customStyle="1" w:styleId="Ttulo4Char">
    <w:name w:val="Título 4 Char"/>
    <w:basedOn w:val="Fontepargpadro"/>
    <w:link w:val="Ttulo4"/>
    <w:rsid w:val="002D0939"/>
    <w:rPr>
      <w:rFonts w:ascii="Courier New" w:eastAsia="Times New Roman" w:hAnsi="Courier New" w:cs="Times New Roman"/>
      <w:bCs/>
      <w:spacing w:val="-5"/>
      <w:sz w:val="20"/>
      <w:szCs w:val="28"/>
      <w:lang w:val="en-US"/>
    </w:rPr>
  </w:style>
  <w:style w:type="character" w:customStyle="1" w:styleId="Ttulo5Char">
    <w:name w:val="Título 5 Char"/>
    <w:basedOn w:val="Fontepargpadro"/>
    <w:link w:val="Ttulo5"/>
    <w:rsid w:val="002D0939"/>
    <w:rPr>
      <w:rFonts w:ascii="Courier New" w:eastAsia="Times New Roman" w:hAnsi="Courier New" w:cs="Times New Roman"/>
      <w:bCs/>
      <w:iCs/>
      <w:spacing w:val="-5"/>
      <w:sz w:val="20"/>
      <w:szCs w:val="26"/>
      <w:lang w:val="en-US"/>
    </w:rPr>
  </w:style>
  <w:style w:type="character" w:customStyle="1" w:styleId="Ttulo6Char">
    <w:name w:val="Título 6 Char"/>
    <w:basedOn w:val="Fontepargpadro"/>
    <w:link w:val="Ttulo6"/>
    <w:rsid w:val="002D0939"/>
    <w:rPr>
      <w:rFonts w:ascii="Courier New" w:eastAsia="Times New Roman" w:hAnsi="Courier New" w:cs="Times New Roman"/>
      <w:bCs/>
      <w:spacing w:val="-5"/>
      <w:sz w:val="20"/>
      <w:lang w:val="en-US"/>
    </w:rPr>
  </w:style>
  <w:style w:type="character" w:customStyle="1" w:styleId="Ttulo7Char">
    <w:name w:val="Título 7 Char"/>
    <w:basedOn w:val="Fontepargpadro"/>
    <w:link w:val="Ttulo7"/>
    <w:semiHidden/>
    <w:rsid w:val="002D0939"/>
    <w:rPr>
      <w:rFonts w:ascii="Calibri" w:eastAsia="Times New Roman" w:hAnsi="Calibri" w:cs="Times New Roman"/>
      <w:sz w:val="24"/>
      <w:szCs w:val="24"/>
      <w:lang w:val="en-US"/>
    </w:rPr>
  </w:style>
  <w:style w:type="paragraph" w:customStyle="1" w:styleId="StyleCH2Underline">
    <w:name w:val="Style CH2 + Underline"/>
    <w:basedOn w:val="Normal"/>
    <w:autoRedefine/>
    <w:semiHidden/>
    <w:rsid w:val="002D0939"/>
    <w:pPr>
      <w:spacing w:before="60"/>
    </w:pPr>
    <w:rPr>
      <w:rFonts w:ascii="Courier New" w:hAnsi="Courier New" w:cs="Courier New"/>
      <w:spacing w:val="-5"/>
      <w:sz w:val="22"/>
      <w:szCs w:val="20"/>
      <w:u w:val="single"/>
    </w:rPr>
  </w:style>
  <w:style w:type="paragraph" w:styleId="Cabealho">
    <w:name w:val="header"/>
    <w:basedOn w:val="Normal"/>
    <w:link w:val="CabealhoChar"/>
    <w:uiPriority w:val="99"/>
    <w:rsid w:val="002D0939"/>
    <w:pPr>
      <w:tabs>
        <w:tab w:val="center" w:pos="4320"/>
        <w:tab w:val="right" w:pos="8640"/>
      </w:tabs>
    </w:pPr>
  </w:style>
  <w:style w:type="character" w:customStyle="1" w:styleId="CabealhoChar">
    <w:name w:val="Cabeçalho Char"/>
    <w:basedOn w:val="Fontepargpadro"/>
    <w:link w:val="Cabealho"/>
    <w:uiPriority w:val="99"/>
    <w:rsid w:val="002D0939"/>
    <w:rPr>
      <w:rFonts w:ascii="Times New Roman" w:eastAsia="Times New Roman" w:hAnsi="Times New Roman" w:cs="Times New Roman"/>
      <w:sz w:val="24"/>
      <w:szCs w:val="24"/>
      <w:lang w:val="en-US"/>
    </w:rPr>
  </w:style>
  <w:style w:type="paragraph" w:styleId="Rodap">
    <w:name w:val="footer"/>
    <w:basedOn w:val="Normal"/>
    <w:link w:val="RodapChar"/>
    <w:uiPriority w:val="99"/>
    <w:rsid w:val="002D0939"/>
    <w:pPr>
      <w:tabs>
        <w:tab w:val="center" w:pos="4320"/>
        <w:tab w:val="right" w:pos="8640"/>
      </w:tabs>
    </w:pPr>
  </w:style>
  <w:style w:type="character" w:customStyle="1" w:styleId="RodapChar">
    <w:name w:val="Rodapé Char"/>
    <w:basedOn w:val="Fontepargpadro"/>
    <w:link w:val="Rodap"/>
    <w:uiPriority w:val="99"/>
    <w:rsid w:val="002D0939"/>
    <w:rPr>
      <w:rFonts w:ascii="Times New Roman" w:eastAsia="Times New Roman" w:hAnsi="Times New Roman" w:cs="Times New Roman"/>
      <w:sz w:val="24"/>
      <w:szCs w:val="24"/>
      <w:lang w:val="en-US"/>
    </w:rPr>
  </w:style>
  <w:style w:type="paragraph" w:customStyle="1" w:styleId="20ptHeading">
    <w:name w:val="20 pt. Heading"/>
    <w:basedOn w:val="Normal"/>
    <w:rsid w:val="002D0939"/>
    <w:pPr>
      <w:jc w:val="center"/>
    </w:pPr>
    <w:rPr>
      <w:sz w:val="40"/>
      <w:szCs w:val="40"/>
    </w:rPr>
  </w:style>
  <w:style w:type="paragraph" w:styleId="Sumrio1">
    <w:name w:val="toc 1"/>
    <w:basedOn w:val="Normal"/>
    <w:next w:val="Normal"/>
    <w:link w:val="Sumrio1Char"/>
    <w:autoRedefine/>
    <w:uiPriority w:val="39"/>
    <w:rsid w:val="002D0939"/>
    <w:pPr>
      <w:spacing w:before="120" w:after="120"/>
    </w:pPr>
    <w:rPr>
      <w:b/>
      <w:bCs/>
      <w:caps/>
      <w:sz w:val="20"/>
      <w:szCs w:val="20"/>
    </w:rPr>
  </w:style>
  <w:style w:type="character" w:styleId="Hyperlink">
    <w:name w:val="Hyperlink"/>
    <w:uiPriority w:val="99"/>
    <w:rsid w:val="002D0939"/>
    <w:rPr>
      <w:color w:val="0000FF"/>
      <w:u w:val="single"/>
    </w:rPr>
  </w:style>
  <w:style w:type="paragraph" w:customStyle="1" w:styleId="Style1">
    <w:name w:val="Style1"/>
    <w:basedOn w:val="Sumrio1"/>
    <w:link w:val="Style1Char"/>
    <w:rsid w:val="002D0939"/>
    <w:rPr>
      <w:b w:val="0"/>
      <w:noProof/>
      <w:sz w:val="28"/>
    </w:rPr>
  </w:style>
  <w:style w:type="paragraph" w:styleId="Textodebalo">
    <w:name w:val="Balloon Text"/>
    <w:basedOn w:val="Normal"/>
    <w:link w:val="TextodebaloChar"/>
    <w:semiHidden/>
    <w:rsid w:val="002D0939"/>
    <w:rPr>
      <w:rFonts w:ascii="Tahoma" w:hAnsi="Tahoma" w:cs="Tahoma"/>
      <w:sz w:val="16"/>
      <w:szCs w:val="16"/>
    </w:rPr>
  </w:style>
  <w:style w:type="character" w:customStyle="1" w:styleId="TextodebaloChar">
    <w:name w:val="Texto de balão Char"/>
    <w:basedOn w:val="Fontepargpadro"/>
    <w:link w:val="Textodebalo"/>
    <w:semiHidden/>
    <w:rsid w:val="002D0939"/>
    <w:rPr>
      <w:rFonts w:ascii="Tahoma" w:eastAsia="Times New Roman" w:hAnsi="Tahoma" w:cs="Tahoma"/>
      <w:sz w:val="16"/>
      <w:szCs w:val="16"/>
      <w:lang w:val="en-US"/>
    </w:rPr>
  </w:style>
  <w:style w:type="paragraph" w:styleId="MapadoDocumento">
    <w:name w:val="Document Map"/>
    <w:basedOn w:val="Normal"/>
    <w:link w:val="MapadoDocumentoChar"/>
    <w:semiHidden/>
    <w:rsid w:val="002D0939"/>
    <w:pPr>
      <w:shd w:val="clear" w:color="auto" w:fill="000080"/>
    </w:pPr>
    <w:rPr>
      <w:rFonts w:ascii="Tahoma" w:hAnsi="Tahoma" w:cs="Tahoma"/>
    </w:rPr>
  </w:style>
  <w:style w:type="character" w:customStyle="1" w:styleId="MapadoDocumentoChar">
    <w:name w:val="Mapa do Documento Char"/>
    <w:basedOn w:val="Fontepargpadro"/>
    <w:link w:val="MapadoDocumento"/>
    <w:semiHidden/>
    <w:rsid w:val="002D0939"/>
    <w:rPr>
      <w:rFonts w:ascii="Tahoma" w:eastAsia="Times New Roman" w:hAnsi="Tahoma" w:cs="Tahoma"/>
      <w:sz w:val="24"/>
      <w:szCs w:val="24"/>
      <w:shd w:val="clear" w:color="auto" w:fill="000080"/>
      <w:lang w:val="en-US"/>
    </w:rPr>
  </w:style>
  <w:style w:type="character" w:styleId="Nmerodepgina">
    <w:name w:val="page number"/>
    <w:basedOn w:val="Fontepargpadro"/>
    <w:rsid w:val="002D0939"/>
  </w:style>
  <w:style w:type="paragraph" w:styleId="Sumrio3">
    <w:name w:val="toc 3"/>
    <w:basedOn w:val="Normal"/>
    <w:next w:val="Normal"/>
    <w:autoRedefine/>
    <w:uiPriority w:val="39"/>
    <w:rsid w:val="002D0939"/>
    <w:pPr>
      <w:ind w:left="480"/>
    </w:pPr>
    <w:rPr>
      <w:i/>
      <w:iCs/>
      <w:sz w:val="20"/>
      <w:szCs w:val="20"/>
    </w:rPr>
  </w:style>
  <w:style w:type="paragraph" w:styleId="Sumrio2">
    <w:name w:val="toc 2"/>
    <w:basedOn w:val="Normal"/>
    <w:next w:val="Normal"/>
    <w:autoRedefine/>
    <w:uiPriority w:val="39"/>
    <w:rsid w:val="002D0939"/>
    <w:pPr>
      <w:tabs>
        <w:tab w:val="right" w:leader="dot" w:pos="8630"/>
      </w:tabs>
      <w:ind w:left="240"/>
    </w:pPr>
    <w:rPr>
      <w:rFonts w:ascii="Verdana" w:hAnsi="Verdana"/>
      <w:bCs/>
      <w:smallCaps/>
      <w:noProof/>
      <w:sz w:val="20"/>
      <w:szCs w:val="20"/>
      <w:lang w:val="pt-BR"/>
    </w:rPr>
  </w:style>
  <w:style w:type="paragraph" w:styleId="Sumrio4">
    <w:name w:val="toc 4"/>
    <w:basedOn w:val="Normal"/>
    <w:next w:val="Normal"/>
    <w:autoRedefine/>
    <w:semiHidden/>
    <w:rsid w:val="002D0939"/>
    <w:pPr>
      <w:ind w:left="720"/>
    </w:pPr>
    <w:rPr>
      <w:sz w:val="18"/>
      <w:szCs w:val="18"/>
    </w:rPr>
  </w:style>
  <w:style w:type="paragraph" w:styleId="Sumrio5">
    <w:name w:val="toc 5"/>
    <w:basedOn w:val="Normal"/>
    <w:next w:val="Normal"/>
    <w:autoRedefine/>
    <w:semiHidden/>
    <w:rsid w:val="002D0939"/>
    <w:pPr>
      <w:ind w:left="960"/>
    </w:pPr>
    <w:rPr>
      <w:sz w:val="18"/>
      <w:szCs w:val="18"/>
    </w:rPr>
  </w:style>
  <w:style w:type="paragraph" w:styleId="Sumrio6">
    <w:name w:val="toc 6"/>
    <w:basedOn w:val="Normal"/>
    <w:next w:val="Normal"/>
    <w:autoRedefine/>
    <w:semiHidden/>
    <w:rsid w:val="002D0939"/>
    <w:pPr>
      <w:ind w:left="1200"/>
    </w:pPr>
    <w:rPr>
      <w:sz w:val="18"/>
      <w:szCs w:val="18"/>
    </w:rPr>
  </w:style>
  <w:style w:type="paragraph" w:styleId="Sumrio7">
    <w:name w:val="toc 7"/>
    <w:basedOn w:val="Normal"/>
    <w:next w:val="Normal"/>
    <w:autoRedefine/>
    <w:semiHidden/>
    <w:rsid w:val="002D0939"/>
    <w:pPr>
      <w:ind w:left="1440"/>
    </w:pPr>
    <w:rPr>
      <w:sz w:val="18"/>
      <w:szCs w:val="18"/>
    </w:rPr>
  </w:style>
  <w:style w:type="paragraph" w:styleId="Sumrio8">
    <w:name w:val="toc 8"/>
    <w:basedOn w:val="Normal"/>
    <w:next w:val="Normal"/>
    <w:autoRedefine/>
    <w:semiHidden/>
    <w:rsid w:val="002D0939"/>
    <w:pPr>
      <w:ind w:left="1680"/>
    </w:pPr>
    <w:rPr>
      <w:sz w:val="18"/>
      <w:szCs w:val="18"/>
    </w:rPr>
  </w:style>
  <w:style w:type="paragraph" w:styleId="Sumrio9">
    <w:name w:val="toc 9"/>
    <w:basedOn w:val="Normal"/>
    <w:next w:val="Normal"/>
    <w:autoRedefine/>
    <w:semiHidden/>
    <w:rsid w:val="002D0939"/>
    <w:pPr>
      <w:ind w:left="1920"/>
    </w:pPr>
    <w:rPr>
      <w:sz w:val="18"/>
      <w:szCs w:val="18"/>
    </w:rPr>
  </w:style>
  <w:style w:type="paragraph" w:customStyle="1" w:styleId="Style2">
    <w:name w:val="Style2"/>
    <w:basedOn w:val="Ttulo2"/>
    <w:rsid w:val="002D0939"/>
  </w:style>
  <w:style w:type="paragraph" w:customStyle="1" w:styleId="HeadingStyle2">
    <w:name w:val="Heading Style 2"/>
    <w:basedOn w:val="Normal"/>
    <w:next w:val="Ttulo2"/>
    <w:rsid w:val="002D0939"/>
  </w:style>
  <w:style w:type="paragraph" w:customStyle="1" w:styleId="Style3">
    <w:name w:val="Style3"/>
    <w:basedOn w:val="Cabealho"/>
    <w:rsid w:val="002D0939"/>
  </w:style>
  <w:style w:type="paragraph" w:styleId="Textodenotaderodap">
    <w:name w:val="footnote text"/>
    <w:basedOn w:val="Normal"/>
    <w:link w:val="TextodenotaderodapChar"/>
    <w:semiHidden/>
    <w:rsid w:val="002D0939"/>
    <w:rPr>
      <w:sz w:val="20"/>
      <w:szCs w:val="20"/>
    </w:rPr>
  </w:style>
  <w:style w:type="character" w:customStyle="1" w:styleId="TextodenotaderodapChar">
    <w:name w:val="Texto de nota de rodapé Char"/>
    <w:basedOn w:val="Fontepargpadro"/>
    <w:link w:val="Textodenotaderodap"/>
    <w:semiHidden/>
    <w:rsid w:val="002D0939"/>
    <w:rPr>
      <w:rFonts w:ascii="Times New Roman" w:eastAsia="Times New Roman" w:hAnsi="Times New Roman" w:cs="Times New Roman"/>
      <w:sz w:val="20"/>
      <w:szCs w:val="20"/>
      <w:lang w:val="en-US"/>
    </w:rPr>
  </w:style>
  <w:style w:type="character" w:styleId="Refdenotaderodap">
    <w:name w:val="footnote reference"/>
    <w:semiHidden/>
    <w:rsid w:val="002D0939"/>
    <w:rPr>
      <w:vertAlign w:val="superscript"/>
    </w:rPr>
  </w:style>
  <w:style w:type="paragraph" w:styleId="NormalWeb">
    <w:name w:val="Normal (Web)"/>
    <w:basedOn w:val="Normal"/>
    <w:uiPriority w:val="99"/>
    <w:rsid w:val="002D0939"/>
    <w:pPr>
      <w:spacing w:before="100" w:beforeAutospacing="1" w:after="115"/>
    </w:pPr>
    <w:rPr>
      <w:lang w:bidi="he-IL"/>
    </w:rPr>
  </w:style>
  <w:style w:type="table" w:styleId="Tabelacomgrade">
    <w:name w:val="Table Grid"/>
    <w:basedOn w:val="Tabelanormal"/>
    <w:uiPriority w:val="39"/>
    <w:rsid w:val="002D093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rio1Char">
    <w:name w:val="Sumário 1 Char"/>
    <w:link w:val="Sumrio1"/>
    <w:uiPriority w:val="39"/>
    <w:rsid w:val="002D0939"/>
    <w:rPr>
      <w:rFonts w:ascii="Times New Roman" w:eastAsia="Times New Roman" w:hAnsi="Times New Roman" w:cs="Times New Roman"/>
      <w:b/>
      <w:bCs/>
      <w:caps/>
      <w:sz w:val="20"/>
      <w:szCs w:val="20"/>
      <w:lang w:val="en-US"/>
    </w:rPr>
  </w:style>
  <w:style w:type="character" w:customStyle="1" w:styleId="Style1Char">
    <w:name w:val="Style1 Char"/>
    <w:link w:val="Style1"/>
    <w:rsid w:val="002D0939"/>
    <w:rPr>
      <w:rFonts w:ascii="Times New Roman" w:eastAsia="Times New Roman" w:hAnsi="Times New Roman" w:cs="Times New Roman"/>
      <w:bCs/>
      <w:caps/>
      <w:noProof/>
      <w:sz w:val="28"/>
      <w:szCs w:val="20"/>
      <w:lang w:val="en-US"/>
    </w:rPr>
  </w:style>
  <w:style w:type="paragraph" w:styleId="PargrafodaLista">
    <w:name w:val="List Paragraph"/>
    <w:basedOn w:val="Normal"/>
    <w:link w:val="PargrafodaListaChar"/>
    <w:uiPriority w:val="34"/>
    <w:qFormat/>
    <w:rsid w:val="002D0939"/>
    <w:pPr>
      <w:ind w:left="708"/>
    </w:pPr>
  </w:style>
  <w:style w:type="paragraph" w:styleId="Ttulo">
    <w:name w:val="Title"/>
    <w:aliases w:val="Título Tabela"/>
    <w:basedOn w:val="Normal"/>
    <w:next w:val="Normal"/>
    <w:link w:val="TtuloChar"/>
    <w:uiPriority w:val="10"/>
    <w:qFormat/>
    <w:rsid w:val="002D0939"/>
    <w:pPr>
      <w:spacing w:before="240" w:after="60"/>
      <w:jc w:val="center"/>
      <w:outlineLvl w:val="0"/>
    </w:pPr>
    <w:rPr>
      <w:rFonts w:ascii="Calibri Light" w:hAnsi="Calibri Light"/>
      <w:b/>
      <w:bCs/>
      <w:kern w:val="28"/>
      <w:sz w:val="32"/>
      <w:szCs w:val="32"/>
    </w:rPr>
  </w:style>
  <w:style w:type="character" w:customStyle="1" w:styleId="TtuloChar">
    <w:name w:val="Título Char"/>
    <w:aliases w:val="Título Tabela Char"/>
    <w:basedOn w:val="Fontepargpadro"/>
    <w:link w:val="Ttulo"/>
    <w:uiPriority w:val="10"/>
    <w:rsid w:val="002D0939"/>
    <w:rPr>
      <w:rFonts w:ascii="Calibri Light" w:eastAsia="Times New Roman" w:hAnsi="Calibri Light" w:cs="Times New Roman"/>
      <w:b/>
      <w:bCs/>
      <w:kern w:val="28"/>
      <w:sz w:val="32"/>
      <w:szCs w:val="32"/>
      <w:lang w:val="en-US"/>
    </w:rPr>
  </w:style>
  <w:style w:type="paragraph" w:styleId="Subttulo">
    <w:name w:val="Subtitle"/>
    <w:basedOn w:val="Normal"/>
    <w:next w:val="Normal"/>
    <w:link w:val="SubttuloChar"/>
    <w:qFormat/>
    <w:rsid w:val="002D0939"/>
    <w:pPr>
      <w:spacing w:after="60"/>
      <w:outlineLvl w:val="1"/>
    </w:pPr>
    <w:rPr>
      <w:rFonts w:ascii="Verdana" w:hAnsi="Verdana"/>
      <w:b/>
      <w:sz w:val="18"/>
    </w:rPr>
  </w:style>
  <w:style w:type="character" w:customStyle="1" w:styleId="SubttuloChar">
    <w:name w:val="Subtítulo Char"/>
    <w:basedOn w:val="Fontepargpadro"/>
    <w:link w:val="Subttulo"/>
    <w:rsid w:val="002D0939"/>
    <w:rPr>
      <w:rFonts w:ascii="Verdana" w:eastAsia="Times New Roman" w:hAnsi="Verdana" w:cs="Times New Roman"/>
      <w:b/>
      <w:sz w:val="18"/>
      <w:szCs w:val="24"/>
      <w:lang w:val="en-US"/>
    </w:rPr>
  </w:style>
  <w:style w:type="character" w:styleId="HiperlinkVisitado">
    <w:name w:val="FollowedHyperlink"/>
    <w:rsid w:val="002D0939"/>
    <w:rPr>
      <w:color w:val="954F72"/>
      <w:u w:val="single"/>
    </w:rPr>
  </w:style>
  <w:style w:type="character" w:styleId="Refdecomentrio">
    <w:name w:val="annotation reference"/>
    <w:uiPriority w:val="99"/>
    <w:qFormat/>
    <w:rsid w:val="002D0939"/>
    <w:rPr>
      <w:sz w:val="16"/>
      <w:szCs w:val="16"/>
    </w:rPr>
  </w:style>
  <w:style w:type="paragraph" w:styleId="Textodecomentrio">
    <w:name w:val="annotation text"/>
    <w:basedOn w:val="Normal"/>
    <w:link w:val="TextodecomentrioChar"/>
    <w:uiPriority w:val="99"/>
    <w:qFormat/>
    <w:rsid w:val="002D0939"/>
    <w:rPr>
      <w:sz w:val="20"/>
      <w:szCs w:val="20"/>
    </w:rPr>
  </w:style>
  <w:style w:type="character" w:customStyle="1" w:styleId="TextodecomentrioChar">
    <w:name w:val="Texto de comentário Char"/>
    <w:basedOn w:val="Fontepargpadro"/>
    <w:link w:val="Textodecomentrio"/>
    <w:uiPriority w:val="99"/>
    <w:qFormat/>
    <w:rsid w:val="002D0939"/>
    <w:rPr>
      <w:rFonts w:ascii="Times New Roman" w:eastAsia="Times New Roman" w:hAnsi="Times New Roman" w:cs="Times New Roman"/>
      <w:sz w:val="20"/>
      <w:szCs w:val="20"/>
      <w:lang w:val="en-US"/>
    </w:rPr>
  </w:style>
  <w:style w:type="paragraph" w:styleId="Assuntodocomentrio">
    <w:name w:val="annotation subject"/>
    <w:basedOn w:val="Textodecomentrio"/>
    <w:next w:val="Textodecomentrio"/>
    <w:link w:val="AssuntodocomentrioChar"/>
    <w:rsid w:val="002D0939"/>
    <w:rPr>
      <w:b/>
      <w:bCs/>
    </w:rPr>
  </w:style>
  <w:style w:type="character" w:customStyle="1" w:styleId="AssuntodocomentrioChar">
    <w:name w:val="Assunto do comentário Char"/>
    <w:basedOn w:val="TextodecomentrioChar"/>
    <w:link w:val="Assuntodocomentrio"/>
    <w:rsid w:val="002D0939"/>
    <w:rPr>
      <w:rFonts w:ascii="Times New Roman" w:eastAsia="Times New Roman" w:hAnsi="Times New Roman" w:cs="Times New Roman"/>
      <w:b/>
      <w:bCs/>
      <w:sz w:val="20"/>
      <w:szCs w:val="20"/>
      <w:lang w:val="en-US"/>
    </w:rPr>
  </w:style>
  <w:style w:type="paragraph" w:styleId="CabealhodoSumrio">
    <w:name w:val="TOC Heading"/>
    <w:basedOn w:val="Ttulo1"/>
    <w:next w:val="Normal"/>
    <w:uiPriority w:val="39"/>
    <w:unhideWhenUsed/>
    <w:qFormat/>
    <w:rsid w:val="002D0939"/>
    <w:pPr>
      <w:keepLines/>
      <w:spacing w:before="240" w:line="259" w:lineRule="auto"/>
      <w:ind w:left="0" w:firstLine="0"/>
      <w:jc w:val="left"/>
      <w:outlineLvl w:val="9"/>
    </w:pPr>
    <w:rPr>
      <w:rFonts w:ascii="Calibri Light" w:hAnsi="Calibri Light" w:cs="Times New Roman"/>
      <w:b w:val="0"/>
      <w:bCs w:val="0"/>
      <w:color w:val="2F5496"/>
      <w:spacing w:val="0"/>
      <w:kern w:val="0"/>
      <w:sz w:val="32"/>
      <w:szCs w:val="32"/>
      <w:lang w:eastAsia="pt-BR"/>
    </w:rPr>
  </w:style>
  <w:style w:type="character" w:customStyle="1" w:styleId="ts-alignment-element">
    <w:name w:val="ts-alignment-element"/>
    <w:rsid w:val="002D0939"/>
  </w:style>
  <w:style w:type="paragraph" w:customStyle="1" w:styleId="Default">
    <w:name w:val="Default"/>
    <w:rsid w:val="002D0939"/>
    <w:pPr>
      <w:autoSpaceDE w:val="0"/>
      <w:autoSpaceDN w:val="0"/>
      <w:adjustRightInd w:val="0"/>
      <w:spacing w:after="0" w:line="240" w:lineRule="auto"/>
    </w:pPr>
    <w:rPr>
      <w:rFonts w:ascii="Times New Roman" w:eastAsia="DengXian" w:hAnsi="Times New Roman" w:cs="Times New Roman"/>
      <w:color w:val="000000"/>
      <w:sz w:val="24"/>
      <w:szCs w:val="24"/>
      <w:lang w:eastAsia="zh-CN"/>
    </w:rPr>
  </w:style>
  <w:style w:type="table" w:styleId="SimplesTabela1">
    <w:name w:val="Plain Table 1"/>
    <w:basedOn w:val="Tabelanormal"/>
    <w:uiPriority w:val="41"/>
    <w:rsid w:val="002D0939"/>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aSimples4">
    <w:name w:val="Plain Table 4"/>
    <w:basedOn w:val="Tabelanormal"/>
    <w:uiPriority w:val="44"/>
    <w:rsid w:val="002D0939"/>
    <w:pPr>
      <w:spacing w:after="0" w:line="240" w:lineRule="auto"/>
    </w:pPr>
    <w:rPr>
      <w:rFonts w:ascii="Times New Roman" w:eastAsia="Times New Roman" w:hAnsi="Times New Roman" w:cs="Times New Roman"/>
      <w:sz w:val="20"/>
      <w:szCs w:val="20"/>
      <w:lang w:eastAsia="pt-B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aSimples5">
    <w:name w:val="Plain Table 5"/>
    <w:basedOn w:val="Tabelanormal"/>
    <w:uiPriority w:val="45"/>
    <w:rsid w:val="002D0939"/>
    <w:pPr>
      <w:spacing w:after="0" w:line="240" w:lineRule="auto"/>
    </w:pPr>
    <w:rPr>
      <w:rFonts w:ascii="Times New Roman" w:eastAsia="Times New Roman" w:hAnsi="Times New Roman" w:cs="Times New Roman"/>
      <w:sz w:val="20"/>
      <w:szCs w:val="20"/>
      <w:lang w:eastAsia="pt-B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contempornea">
    <w:name w:val="Table Contemporary"/>
    <w:basedOn w:val="Tabelanormal"/>
    <w:rsid w:val="002D0939"/>
    <w:pPr>
      <w:spacing w:after="0" w:line="240" w:lineRule="auto"/>
    </w:pPr>
    <w:rPr>
      <w:rFonts w:ascii="Times New Roman" w:eastAsia="Times New Roman" w:hAnsi="Times New Roman" w:cs="Times New Roman"/>
      <w:sz w:val="20"/>
      <w:szCs w:val="20"/>
      <w:lang w:eastAsia="pt-B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
    <w:name w:val="paragraph"/>
    <w:basedOn w:val="Normal"/>
    <w:rsid w:val="002D0939"/>
    <w:pPr>
      <w:spacing w:before="100" w:beforeAutospacing="1" w:after="100" w:afterAutospacing="1"/>
    </w:pPr>
    <w:rPr>
      <w:lang w:val="pt-BR" w:eastAsia="pt-BR"/>
    </w:rPr>
  </w:style>
  <w:style w:type="character" w:customStyle="1" w:styleId="normaltextrun">
    <w:name w:val="normaltextrun"/>
    <w:rsid w:val="002D0939"/>
  </w:style>
  <w:style w:type="character" w:customStyle="1" w:styleId="spellingerror">
    <w:name w:val="spellingerror"/>
    <w:rsid w:val="002D0939"/>
  </w:style>
  <w:style w:type="character" w:customStyle="1" w:styleId="eop">
    <w:name w:val="eop"/>
    <w:rsid w:val="002D0939"/>
  </w:style>
  <w:style w:type="character" w:styleId="MenoPendente">
    <w:name w:val="Unresolved Mention"/>
    <w:uiPriority w:val="99"/>
    <w:semiHidden/>
    <w:unhideWhenUsed/>
    <w:rsid w:val="002D0939"/>
    <w:rPr>
      <w:color w:val="605E5C"/>
      <w:shd w:val="clear" w:color="auto" w:fill="E1DFDD"/>
    </w:rPr>
  </w:style>
  <w:style w:type="paragraph" w:styleId="Reviso">
    <w:name w:val="Revision"/>
    <w:hidden/>
    <w:uiPriority w:val="99"/>
    <w:semiHidden/>
    <w:rsid w:val="002D0939"/>
    <w:pPr>
      <w:spacing w:after="0" w:line="240" w:lineRule="auto"/>
    </w:pPr>
    <w:rPr>
      <w:rFonts w:ascii="Times New Roman" w:eastAsia="Times New Roman" w:hAnsi="Times New Roman" w:cs="Times New Roman"/>
      <w:sz w:val="24"/>
      <w:szCs w:val="24"/>
      <w:lang w:val="en-US"/>
    </w:rPr>
  </w:style>
  <w:style w:type="character" w:styleId="TextodoEspaoReservado">
    <w:name w:val="Placeholder Text"/>
    <w:basedOn w:val="Fontepargpadro"/>
    <w:uiPriority w:val="99"/>
    <w:semiHidden/>
    <w:rsid w:val="00720E3F"/>
    <w:rPr>
      <w:color w:val="808080"/>
    </w:rPr>
  </w:style>
  <w:style w:type="character" w:customStyle="1" w:styleId="PargrafodaListaChar">
    <w:name w:val="Parágrafo da Lista Char"/>
    <w:link w:val="PargrafodaLista"/>
    <w:uiPriority w:val="34"/>
    <w:rsid w:val="007002C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1255514D2777643B150BB147A632922" ma:contentTypeVersion="12" ma:contentTypeDescription="Crie um novo documento." ma:contentTypeScope="" ma:versionID="246402415282b40885917ca089951dd0">
  <xsd:schema xmlns:xsd="http://www.w3.org/2001/XMLSchema" xmlns:xs="http://www.w3.org/2001/XMLSchema" xmlns:p="http://schemas.microsoft.com/office/2006/metadata/properties" xmlns:ns2="43836308-7909-43d5-9aaa-20908fb07815" xmlns:ns3="6ef41bb1-4086-4a0b-af6b-916cde622f8a" targetNamespace="http://schemas.microsoft.com/office/2006/metadata/properties" ma:root="true" ma:fieldsID="7dead3950b0112010768f4dfb1707d6d" ns2:_="" ns3:_="">
    <xsd:import namespace="43836308-7909-43d5-9aaa-20908fb07815"/>
    <xsd:import namespace="6ef41bb1-4086-4a0b-af6b-916cde622f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36308-7909-43d5-9aaa-20908fb07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f41bb1-4086-4a0b-af6b-916cde622f8a"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8DFBB8-1113-4DD8-953E-1B87BF9584AB}">
  <ds:schemaRefs>
    <ds:schemaRef ds:uri="http://schemas.openxmlformats.org/officeDocument/2006/bibliography"/>
  </ds:schemaRefs>
</ds:datastoreItem>
</file>

<file path=customXml/itemProps2.xml><?xml version="1.0" encoding="utf-8"?>
<ds:datastoreItem xmlns:ds="http://schemas.openxmlformats.org/officeDocument/2006/customXml" ds:itemID="{3B6FE7CE-45B4-45B9-9F3C-90FE2A49B3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9B9DFD-2AC6-4C2B-A222-C9A4FD78913A}">
  <ds:schemaRefs>
    <ds:schemaRef ds:uri="http://schemas.microsoft.com/sharepoint/v3/contenttype/forms"/>
  </ds:schemaRefs>
</ds:datastoreItem>
</file>

<file path=customXml/itemProps4.xml><?xml version="1.0" encoding="utf-8"?>
<ds:datastoreItem xmlns:ds="http://schemas.openxmlformats.org/officeDocument/2006/customXml" ds:itemID="{908ACC35-3FEE-43B0-B006-E234D6AC4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36308-7909-43d5-9aaa-20908fb07815"/>
    <ds:schemaRef ds:uri="6ef41bb1-4086-4a0b-af6b-916cde622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3340</Words>
  <Characters>18040</Characters>
  <Application>Microsoft Office Word</Application>
  <DocSecurity>0</DocSecurity>
  <Lines>150</Lines>
  <Paragraphs>42</Paragraphs>
  <ScaleCrop>false</ScaleCrop>
  <Company/>
  <LinksUpToDate>false</LinksUpToDate>
  <CharactersWithSpaces>21338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Baptista Luz Advogados</dc:creator>
  <cp:keywords/>
  <dc:description/>
  <cp:lastModifiedBy>B/Luz</cp:lastModifiedBy>
  <cp:revision>41</cp:revision>
  <dcterms:created xsi:type="dcterms:W3CDTF">2022-02-04T17:58:00Z</dcterms:created>
  <dcterms:modified xsi:type="dcterms:W3CDTF">2022-05-26T21:27:00Z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0x010100F1255514D2777643B150BB147A632922</vt:lpwstr>
  </property>
</Properties>
</file>